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9E4AB" w14:textId="77777777" w:rsidR="00735E64" w:rsidRPr="00E840DB" w:rsidRDefault="00B350E7">
      <w:pPr>
        <w:tabs>
          <w:tab w:val="center" w:pos="4263"/>
          <w:tab w:val="center" w:pos="7394"/>
        </w:tabs>
        <w:spacing w:after="0"/>
        <w:ind w:left="-168"/>
        <w:rPr>
          <w:rFonts w:ascii="Arial" w:hAnsi="Arial" w:cs="Arial"/>
          <w:szCs w:val="22"/>
          <w:lang w:val="el-GR"/>
        </w:rPr>
      </w:pPr>
      <w:r w:rsidRPr="00E840DB">
        <w:rPr>
          <w:rFonts w:ascii="Arial" w:hAnsi="Arial" w:cs="Arial"/>
          <w:noProof/>
          <w:szCs w:val="22"/>
        </w:rPr>
        <w:drawing>
          <wp:inline distT="0" distB="0" distL="0" distR="0" wp14:anchorId="257307F5" wp14:editId="490515C6">
            <wp:extent cx="1828800" cy="1001382"/>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6"/>
                    <a:stretch>
                      <a:fillRect/>
                    </a:stretch>
                  </pic:blipFill>
                  <pic:spPr>
                    <a:xfrm>
                      <a:off x="0" y="0"/>
                      <a:ext cx="1828800" cy="1001382"/>
                    </a:xfrm>
                    <a:prstGeom prst="rect">
                      <a:avLst/>
                    </a:prstGeom>
                  </pic:spPr>
                </pic:pic>
              </a:graphicData>
            </a:graphic>
          </wp:inline>
        </w:drawing>
      </w:r>
      <w:r w:rsidRPr="00E840DB">
        <w:rPr>
          <w:rFonts w:ascii="Arial" w:hAnsi="Arial" w:cs="Arial"/>
          <w:szCs w:val="22"/>
          <w:lang w:val="el-GR"/>
        </w:rPr>
        <w:tab/>
      </w:r>
      <w:r w:rsidRPr="00E840DB">
        <w:rPr>
          <w:rFonts w:ascii="Arial" w:hAnsi="Arial" w:cs="Arial"/>
          <w:noProof/>
          <w:szCs w:val="22"/>
        </w:rPr>
        <w:drawing>
          <wp:inline distT="0" distB="0" distL="0" distR="0" wp14:anchorId="6321299D" wp14:editId="0A466054">
            <wp:extent cx="933450" cy="935990"/>
            <wp:effectExtent l="0" t="0" r="0" b="0"/>
            <wp:docPr id="176"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7"/>
                    <a:stretch>
                      <a:fillRect/>
                    </a:stretch>
                  </pic:blipFill>
                  <pic:spPr>
                    <a:xfrm>
                      <a:off x="0" y="0"/>
                      <a:ext cx="933450" cy="935990"/>
                    </a:xfrm>
                    <a:prstGeom prst="rect">
                      <a:avLst/>
                    </a:prstGeom>
                  </pic:spPr>
                </pic:pic>
              </a:graphicData>
            </a:graphic>
          </wp:inline>
        </w:drawing>
      </w:r>
      <w:r w:rsidRPr="00E840DB">
        <w:rPr>
          <w:rFonts w:ascii="Arial" w:eastAsia="Arial" w:hAnsi="Arial" w:cs="Arial"/>
          <w:b/>
          <w:szCs w:val="22"/>
          <w:lang w:val="el-GR"/>
        </w:rPr>
        <w:t xml:space="preserve"> </w:t>
      </w:r>
      <w:r w:rsidRPr="00E840DB">
        <w:rPr>
          <w:rFonts w:ascii="Arial" w:eastAsia="Arial" w:hAnsi="Arial" w:cs="Arial"/>
          <w:b/>
          <w:szCs w:val="22"/>
          <w:lang w:val="el-GR"/>
        </w:rPr>
        <w:tab/>
      </w:r>
      <w:r w:rsidRPr="00E840DB">
        <w:rPr>
          <w:rFonts w:ascii="Arial" w:hAnsi="Arial" w:cs="Arial"/>
          <w:noProof/>
          <w:szCs w:val="22"/>
        </w:rPr>
        <w:drawing>
          <wp:inline distT="0" distB="0" distL="0" distR="0" wp14:anchorId="48EA2665" wp14:editId="59CFCD27">
            <wp:extent cx="1739900" cy="467995"/>
            <wp:effectExtent l="0" t="0" r="0" b="0"/>
            <wp:docPr id="174" name="Pictu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8"/>
                    <a:stretch>
                      <a:fillRect/>
                    </a:stretch>
                  </pic:blipFill>
                  <pic:spPr>
                    <a:xfrm>
                      <a:off x="0" y="0"/>
                      <a:ext cx="1739900" cy="467995"/>
                    </a:xfrm>
                    <a:prstGeom prst="rect">
                      <a:avLst/>
                    </a:prstGeom>
                  </pic:spPr>
                </pic:pic>
              </a:graphicData>
            </a:graphic>
          </wp:inline>
        </w:drawing>
      </w:r>
    </w:p>
    <w:p w14:paraId="09E6595A" w14:textId="77777777" w:rsidR="00735E64" w:rsidRPr="00E840DB" w:rsidRDefault="00B350E7">
      <w:pPr>
        <w:spacing w:after="240"/>
        <w:ind w:left="52"/>
        <w:jc w:val="center"/>
        <w:rPr>
          <w:rFonts w:ascii="Arial" w:hAnsi="Arial" w:cs="Arial"/>
          <w:szCs w:val="22"/>
          <w:lang w:val="el-GR"/>
        </w:rPr>
      </w:pPr>
      <w:r w:rsidRPr="00E840DB">
        <w:rPr>
          <w:rFonts w:ascii="Arial" w:eastAsia="Arial" w:hAnsi="Arial" w:cs="Arial"/>
          <w:b/>
          <w:szCs w:val="22"/>
          <w:lang w:val="el-GR"/>
        </w:rPr>
        <w:t xml:space="preserve"> </w:t>
      </w:r>
    </w:p>
    <w:p w14:paraId="64FE9474" w14:textId="77777777" w:rsidR="00735E64" w:rsidRPr="00E840DB" w:rsidRDefault="00B350E7">
      <w:pPr>
        <w:spacing w:after="41"/>
        <w:ind w:left="12" w:right="5" w:hanging="10"/>
        <w:jc w:val="center"/>
        <w:rPr>
          <w:rFonts w:ascii="Arial" w:hAnsi="Arial" w:cs="Arial"/>
          <w:szCs w:val="22"/>
          <w:lang w:val="el-GR"/>
        </w:rPr>
      </w:pPr>
      <w:r w:rsidRPr="00E840DB">
        <w:rPr>
          <w:rFonts w:ascii="Arial" w:eastAsia="Arial" w:hAnsi="Arial" w:cs="Arial"/>
          <w:b/>
          <w:szCs w:val="22"/>
          <w:lang w:val="el-GR"/>
        </w:rPr>
        <w:t xml:space="preserve">ΕΝΤΥΠΟ ΕΤΟΙΜΑΣΙΑΣ ΠΛΑΝΟΥ ΣΥΝΤΗΡΗΣΗΣ ΤΟΥ ΠΡΑΣΙΝΟΥ  </w:t>
      </w:r>
    </w:p>
    <w:p w14:paraId="15922047" w14:textId="77777777" w:rsidR="00735E64" w:rsidRPr="00E840DB" w:rsidRDefault="00B350E7">
      <w:pPr>
        <w:spacing w:after="125"/>
        <w:ind w:left="12" w:hanging="10"/>
        <w:jc w:val="center"/>
        <w:rPr>
          <w:rFonts w:ascii="Arial" w:hAnsi="Arial" w:cs="Arial"/>
          <w:szCs w:val="22"/>
          <w:lang w:val="el-GR"/>
        </w:rPr>
      </w:pPr>
      <w:r w:rsidRPr="00E840DB">
        <w:rPr>
          <w:rFonts w:ascii="Arial" w:eastAsia="Arial" w:hAnsi="Arial" w:cs="Arial"/>
          <w:b/>
          <w:szCs w:val="22"/>
          <w:lang w:val="el-GR"/>
        </w:rPr>
        <w:t xml:space="preserve">ΧΩΡΟΥ </w:t>
      </w:r>
    </w:p>
    <w:p w14:paraId="21ECFA1E" w14:textId="77777777" w:rsidR="00735E64" w:rsidRPr="00E840DB" w:rsidRDefault="00B350E7">
      <w:pPr>
        <w:spacing w:after="166" w:line="263" w:lineRule="auto"/>
        <w:ind w:left="-5" w:right="-13" w:hanging="10"/>
        <w:jc w:val="both"/>
        <w:rPr>
          <w:rFonts w:ascii="Arial" w:hAnsi="Arial" w:cs="Arial"/>
          <w:szCs w:val="22"/>
          <w:lang w:val="el-GR"/>
        </w:rPr>
      </w:pPr>
      <w:r w:rsidRPr="00E840DB">
        <w:rPr>
          <w:rFonts w:ascii="Arial" w:eastAsia="Arial" w:hAnsi="Arial" w:cs="Arial"/>
          <w:szCs w:val="22"/>
          <w:lang w:val="el-GR"/>
        </w:rPr>
        <w:t xml:space="preserve">Α. </w:t>
      </w:r>
      <w:r w:rsidRPr="00E840DB">
        <w:rPr>
          <w:rFonts w:ascii="Arial" w:eastAsia="Arial" w:hAnsi="Arial" w:cs="Arial"/>
          <w:b/>
          <w:i/>
          <w:szCs w:val="22"/>
          <w:lang w:val="el-GR"/>
        </w:rPr>
        <w:t xml:space="preserve">Το πλάνο συντήρησης του πράσινου σημείου αποσκοπεί στο να διασφαλίσει ότι το κάθε σχολείο θα καταρτίσει οργανωμένα και μέσα από παιδαγωγικές διαδικασίες ένα πρόγραμμα δραστηριοτήτων για τη συντήρηση, την προστασία και τη διατήρηση του χώρου πρασίνου μακροπρόθεσμα. Το πλάνο συντήρησης θα πρέπει να καλύπτει τόσο τη φροντίδα, προστασία και διατήρηση του πράσινου χώρου κατά τη διάρκεια της λειτουργίας του σχολείου, όσο και κατά τις περιόδους, όπου το σχολείο είναι κλειστό (γιορτές Χριστουγέννων, Πάσχα, Θερινές διακοπές). Το πλάνο συντήρησης αναμένεται να είναι προϊόν συλλογικής διαδικασίας, συναπόφασης και δέσμευσης όλων των εμπλεκομένων φορέων.  </w:t>
      </w:r>
    </w:p>
    <w:p w14:paraId="1B441ED4" w14:textId="77777777" w:rsidR="00735E64" w:rsidRPr="00E840DB" w:rsidRDefault="00B350E7">
      <w:pPr>
        <w:pBdr>
          <w:top w:val="single" w:sz="4" w:space="0" w:color="000000"/>
          <w:left w:val="single" w:sz="4" w:space="0" w:color="000000"/>
          <w:bottom w:val="single" w:sz="4" w:space="0" w:color="000000"/>
          <w:right w:val="single" w:sz="4" w:space="0" w:color="000000"/>
        </w:pBdr>
        <w:spacing w:after="1" w:line="277" w:lineRule="auto"/>
        <w:ind w:left="123" w:hanging="10"/>
        <w:rPr>
          <w:rFonts w:ascii="Arial" w:hAnsi="Arial" w:cs="Arial"/>
          <w:szCs w:val="22"/>
          <w:lang w:val="el-GR"/>
        </w:rPr>
      </w:pPr>
      <w:r w:rsidRPr="00E840DB">
        <w:rPr>
          <w:rFonts w:ascii="Arial" w:eastAsia="Arial" w:hAnsi="Arial" w:cs="Arial"/>
          <w:b/>
          <w:szCs w:val="22"/>
          <w:lang w:val="el-GR"/>
        </w:rPr>
        <w:t xml:space="preserve">Περιγραφή της πορείας και των ενεργειών συντήρησης, φροντίδας και προστασίας του χώρου πρασίνου κατά τη διάρκεια της λειτουργίας του σχολείου. </w:t>
      </w:r>
    </w:p>
    <w:p w14:paraId="1F5F5AE6" w14:textId="77777777" w:rsidR="00735E64" w:rsidRPr="00E840DB" w:rsidRDefault="00B350E7">
      <w:pPr>
        <w:pBdr>
          <w:top w:val="single" w:sz="4" w:space="0" w:color="000000"/>
          <w:left w:val="single" w:sz="4" w:space="0" w:color="000000"/>
          <w:bottom w:val="single" w:sz="4" w:space="0" w:color="000000"/>
          <w:right w:val="single" w:sz="4" w:space="0" w:color="000000"/>
        </w:pBdr>
        <w:spacing w:after="0" w:line="265" w:lineRule="auto"/>
        <w:ind w:left="113"/>
        <w:jc w:val="both"/>
        <w:rPr>
          <w:rFonts w:ascii="Arial" w:hAnsi="Arial" w:cs="Arial"/>
          <w:szCs w:val="22"/>
          <w:lang w:val="el-GR"/>
        </w:rPr>
      </w:pPr>
      <w:r w:rsidRPr="00E840DB">
        <w:rPr>
          <w:rFonts w:ascii="Arial" w:eastAsia="Arial" w:hAnsi="Arial" w:cs="Arial"/>
          <w:szCs w:val="22"/>
          <w:lang w:val="el-GR"/>
        </w:rPr>
        <w:t xml:space="preserve">Περιγράψτε με ποιον τρόπο θα οργανώσετε τους/τις μαθητές/μαθήτριες για τη φροντίδα, προστασία και διατήρηση του πράσινου χώρου κατά τη λειτουργία του σχολείου. Περιγράψτε τη διαδικασία και τις ενέργειες στις οποίες θα προβείτε.  Σημειώστε επίσης ποιοι άλλοι φορείς θα εμπλακούν και με ποιον τρόπο. </w:t>
      </w:r>
    </w:p>
    <w:p w14:paraId="282EDFA8" w14:textId="77777777" w:rsidR="00735E64" w:rsidRPr="00E840DB" w:rsidRDefault="00B350E7">
      <w:pPr>
        <w:pBdr>
          <w:top w:val="single" w:sz="4" w:space="0" w:color="000000"/>
          <w:left w:val="single" w:sz="4" w:space="0" w:color="000000"/>
          <w:bottom w:val="single" w:sz="4" w:space="0" w:color="000000"/>
          <w:right w:val="single" w:sz="4" w:space="0" w:color="000000"/>
        </w:pBdr>
        <w:spacing w:after="0"/>
        <w:ind w:left="113"/>
        <w:rPr>
          <w:rFonts w:ascii="Arial" w:hAnsi="Arial" w:cs="Arial"/>
          <w:szCs w:val="22"/>
          <w:lang w:val="el-GR"/>
        </w:rPr>
      </w:pPr>
      <w:r w:rsidRPr="00E840DB">
        <w:rPr>
          <w:rFonts w:ascii="Arial" w:eastAsia="Arial" w:hAnsi="Arial" w:cs="Arial"/>
          <w:szCs w:val="22"/>
          <w:lang w:val="el-GR"/>
        </w:rPr>
        <w:t xml:space="preserve"> </w:t>
      </w:r>
    </w:p>
    <w:p w14:paraId="2946E90E" w14:textId="77777777" w:rsidR="00735E64" w:rsidRPr="00E840DB" w:rsidRDefault="00B350E7">
      <w:pPr>
        <w:pBdr>
          <w:top w:val="single" w:sz="4" w:space="0" w:color="000000"/>
          <w:left w:val="single" w:sz="4" w:space="0" w:color="000000"/>
          <w:bottom w:val="single" w:sz="4" w:space="0" w:color="000000"/>
          <w:right w:val="single" w:sz="4" w:space="0" w:color="000000"/>
        </w:pBdr>
        <w:spacing w:after="3" w:line="252" w:lineRule="auto"/>
        <w:ind w:left="123" w:hanging="10"/>
        <w:jc w:val="both"/>
        <w:rPr>
          <w:rFonts w:ascii="Arial" w:hAnsi="Arial" w:cs="Arial"/>
          <w:szCs w:val="22"/>
          <w:lang w:val="el-GR"/>
        </w:rPr>
      </w:pPr>
      <w:r w:rsidRPr="00E840DB">
        <w:rPr>
          <w:rFonts w:ascii="Arial" w:eastAsia="Arial" w:hAnsi="Arial" w:cs="Arial"/>
          <w:color w:val="215E99"/>
          <w:szCs w:val="22"/>
          <w:lang w:val="el-GR"/>
        </w:rPr>
        <w:t xml:space="preserve">Κάθε τάξη θα αναλάβει την ευθύνη για ένα παρτέρι. Θα αναλάβει τη φύτευση των βοτάνων και λαχανικών και την φροντίδα, προστασία και διατήρηση του πράσινου χώρου κατά τη λειτουργία του σχολείου.  </w:t>
      </w:r>
    </w:p>
    <w:p w14:paraId="20677A55" w14:textId="77777777" w:rsidR="00735E64" w:rsidRPr="00E840DB" w:rsidRDefault="00B350E7">
      <w:pPr>
        <w:pBdr>
          <w:top w:val="single" w:sz="4" w:space="0" w:color="000000"/>
          <w:left w:val="single" w:sz="4" w:space="0" w:color="000000"/>
          <w:bottom w:val="single" w:sz="4" w:space="0" w:color="000000"/>
          <w:right w:val="single" w:sz="4" w:space="0" w:color="000000"/>
        </w:pBdr>
        <w:spacing w:after="3" w:line="252" w:lineRule="auto"/>
        <w:ind w:left="123" w:hanging="10"/>
        <w:jc w:val="both"/>
        <w:rPr>
          <w:rFonts w:ascii="Arial" w:hAnsi="Arial" w:cs="Arial"/>
          <w:szCs w:val="22"/>
          <w:lang w:val="el-GR"/>
        </w:rPr>
      </w:pPr>
      <w:r w:rsidRPr="00E840DB">
        <w:rPr>
          <w:rFonts w:ascii="Arial" w:eastAsia="Arial" w:hAnsi="Arial" w:cs="Arial"/>
          <w:color w:val="215E99"/>
          <w:szCs w:val="22"/>
          <w:lang w:val="el-GR"/>
        </w:rPr>
        <w:t xml:space="preserve">Μέσα από τον καταμερισμό της εργασίας και τη δημιουργία ομάδων εργασίας στην κάθε τάξη, θα γίνεται η ανάληψη συγκεκριμένων υπευθυνότητων από τα παιδιά με την καθοδήγηση των εκπαιδευτικών (π.χ. πότισμα, ξεχόρτισμα). Όσον αφορά τη συγκομιδή του τελικού προϊόντος θα γίνεται από την κάθε τάξη – υπεύθυνη του κάθε παρτεριού. Τέλος, για τη διάθεση και επεξεργασία του τελικού προϊόντος, η κάθε τάξη θα χρησιμοποιήσει το τελικό προϊόν σε ένα μαγειρικό σκεύασμα, είτε θα το συσκευάσει και θα το διαθέσει προς τα υπόλοιπα παιδιά του σχολείου.  Επίσης μπορούν να οριστούν ημέρες εργασίας με την κοινότητα με συμμετοχή των γονιών, του βοηθητικού προσωπικού κλπ.  </w:t>
      </w:r>
    </w:p>
    <w:p w14:paraId="3CCCC3DB" w14:textId="77777777" w:rsidR="00735E64" w:rsidRPr="00E840DB" w:rsidRDefault="00B350E7">
      <w:pPr>
        <w:pBdr>
          <w:top w:val="single" w:sz="4" w:space="0" w:color="000000"/>
          <w:left w:val="single" w:sz="4" w:space="0" w:color="000000"/>
          <w:bottom w:val="single" w:sz="4" w:space="0" w:color="000000"/>
          <w:right w:val="single" w:sz="4" w:space="0" w:color="000000"/>
        </w:pBdr>
        <w:spacing w:after="0"/>
        <w:ind w:left="113"/>
        <w:rPr>
          <w:rFonts w:ascii="Arial" w:eastAsia="Arial" w:hAnsi="Arial" w:cs="Arial"/>
          <w:szCs w:val="22"/>
          <w:lang w:val="el-GR"/>
        </w:rPr>
      </w:pPr>
      <w:r w:rsidRPr="00E840DB">
        <w:rPr>
          <w:rFonts w:ascii="Arial" w:eastAsia="Arial" w:hAnsi="Arial" w:cs="Arial"/>
          <w:szCs w:val="22"/>
          <w:lang w:val="el-GR"/>
        </w:rPr>
        <w:t xml:space="preserve"> </w:t>
      </w:r>
    </w:p>
    <w:p w14:paraId="1ABDBB5F" w14:textId="77777777" w:rsidR="007B78DA" w:rsidRPr="00E840DB" w:rsidRDefault="007B78DA">
      <w:pPr>
        <w:pBdr>
          <w:top w:val="single" w:sz="4" w:space="0" w:color="000000"/>
          <w:left w:val="single" w:sz="4" w:space="0" w:color="000000"/>
          <w:bottom w:val="single" w:sz="4" w:space="0" w:color="000000"/>
          <w:right w:val="single" w:sz="4" w:space="0" w:color="000000"/>
        </w:pBdr>
        <w:spacing w:after="0"/>
        <w:ind w:left="113"/>
        <w:rPr>
          <w:rFonts w:ascii="Arial" w:eastAsia="Arial" w:hAnsi="Arial" w:cs="Arial"/>
          <w:color w:val="215E99" w:themeColor="text2" w:themeTint="BF"/>
          <w:szCs w:val="22"/>
          <w:lang w:val="el-GR"/>
        </w:rPr>
      </w:pPr>
      <w:r w:rsidRPr="00E840DB">
        <w:rPr>
          <w:rFonts w:ascii="Arial" w:eastAsia="Arial" w:hAnsi="Arial" w:cs="Arial"/>
          <w:color w:val="215E99" w:themeColor="text2" w:themeTint="BF"/>
          <w:szCs w:val="22"/>
          <w:lang w:val="el-GR"/>
        </w:rPr>
        <w:t>Το</w:t>
      </w:r>
      <w:r w:rsidR="00B350E7" w:rsidRPr="00E840DB">
        <w:rPr>
          <w:rFonts w:ascii="Arial" w:eastAsia="Arial" w:hAnsi="Arial" w:cs="Arial"/>
          <w:color w:val="215E99" w:themeColor="text2" w:themeTint="BF"/>
          <w:szCs w:val="22"/>
          <w:lang w:val="el-GR"/>
        </w:rPr>
        <w:t xml:space="preserve"> </w:t>
      </w:r>
      <w:r w:rsidRPr="00E840DB">
        <w:rPr>
          <w:rFonts w:ascii="Arial" w:eastAsia="Arial" w:hAnsi="Arial" w:cs="Arial"/>
          <w:color w:val="215E99" w:themeColor="text2" w:themeTint="BF"/>
          <w:szCs w:val="22"/>
          <w:lang w:val="el-GR"/>
        </w:rPr>
        <w:t>Πρόγραμμα συντήρησης του κήπου θα περιλαμβάνει τις ακόλουθες ομάδες:</w:t>
      </w:r>
    </w:p>
    <w:p w14:paraId="34FB636F" w14:textId="28DC8219" w:rsidR="00735E64" w:rsidRPr="00E840DB" w:rsidRDefault="00735E64" w:rsidP="001F1F7C">
      <w:pPr>
        <w:pBdr>
          <w:top w:val="single" w:sz="4" w:space="0" w:color="000000"/>
          <w:left w:val="single" w:sz="4" w:space="0" w:color="000000"/>
          <w:bottom w:val="single" w:sz="4" w:space="0" w:color="000000"/>
          <w:right w:val="single" w:sz="4" w:space="0" w:color="000000"/>
        </w:pBdr>
        <w:spacing w:after="0"/>
        <w:ind w:left="284" w:hanging="171"/>
        <w:rPr>
          <w:rFonts w:ascii="Arial" w:hAnsi="Arial" w:cs="Arial"/>
          <w:color w:val="215E99" w:themeColor="text2" w:themeTint="BF"/>
          <w:szCs w:val="22"/>
          <w:lang w:val="el-GR"/>
        </w:rPr>
      </w:pPr>
    </w:p>
    <w:p w14:paraId="578D8492" w14:textId="4AE1CB6E" w:rsidR="001F1F7C" w:rsidRPr="00E840DB" w:rsidRDefault="001F1F7C" w:rsidP="001F1F7C">
      <w:pPr>
        <w:pStyle w:val="ListParagraph"/>
        <w:numPr>
          <w:ilvl w:val="0"/>
          <w:numId w:val="3"/>
        </w:numPr>
        <w:pBdr>
          <w:top w:val="single" w:sz="4" w:space="0" w:color="000000"/>
          <w:left w:val="single" w:sz="4" w:space="0" w:color="000000"/>
          <w:bottom w:val="single" w:sz="4" w:space="0" w:color="000000"/>
          <w:right w:val="single" w:sz="4" w:space="0" w:color="000000"/>
        </w:pBdr>
        <w:spacing w:after="0"/>
        <w:ind w:left="284" w:hanging="171"/>
        <w:rPr>
          <w:rFonts w:ascii="Arial" w:hAnsi="Arial" w:cs="Arial"/>
          <w:color w:val="215E99" w:themeColor="text2" w:themeTint="BF"/>
          <w:szCs w:val="22"/>
          <w:lang w:val="el-GR"/>
        </w:rPr>
      </w:pPr>
      <w:r w:rsidRPr="00E840DB">
        <w:rPr>
          <w:rFonts w:ascii="Arial" w:eastAsia="Arial" w:hAnsi="Arial" w:cs="Arial"/>
          <w:color w:val="215E99" w:themeColor="text2" w:themeTint="BF"/>
          <w:szCs w:val="22"/>
          <w:lang w:val="el-GR"/>
        </w:rPr>
        <w:t>Έλεγχος και συντήρηση του αρδευτικού συστήματος (κ. Άντρη για το αυτόματο πότισμα και τα  παιδιά για τα παρτέρια τους).</w:t>
      </w:r>
    </w:p>
    <w:p w14:paraId="543D90CC" w14:textId="44229C6D" w:rsidR="001F1F7C" w:rsidRPr="00E840DB" w:rsidRDefault="001F1F7C" w:rsidP="001F1F7C">
      <w:pPr>
        <w:pStyle w:val="ListParagraph"/>
        <w:numPr>
          <w:ilvl w:val="0"/>
          <w:numId w:val="3"/>
        </w:numPr>
        <w:pBdr>
          <w:top w:val="single" w:sz="4" w:space="0" w:color="000000"/>
          <w:left w:val="single" w:sz="4" w:space="0" w:color="000000"/>
          <w:bottom w:val="single" w:sz="4" w:space="0" w:color="000000"/>
          <w:right w:val="single" w:sz="4" w:space="0" w:color="000000"/>
        </w:pBdr>
        <w:spacing w:after="0"/>
        <w:ind w:left="284" w:hanging="171"/>
        <w:rPr>
          <w:rFonts w:ascii="Arial" w:eastAsia="Arial" w:hAnsi="Arial" w:cs="Arial"/>
          <w:color w:val="215E99" w:themeColor="text2" w:themeTint="BF"/>
          <w:szCs w:val="22"/>
          <w:lang w:val="el-GR"/>
        </w:rPr>
      </w:pPr>
      <w:r w:rsidRPr="00E840DB">
        <w:rPr>
          <w:rFonts w:ascii="Arial" w:eastAsia="Arial" w:hAnsi="Arial" w:cs="Arial"/>
          <w:color w:val="215E99" w:themeColor="text2" w:themeTint="BF"/>
          <w:szCs w:val="22"/>
          <w:lang w:val="el-GR"/>
        </w:rPr>
        <w:t>Κούρεμα, λίπανση και ψεκασμός (υπάλληλος σχολικής εφορείας)</w:t>
      </w:r>
    </w:p>
    <w:p w14:paraId="58E8B641" w14:textId="3B99B762" w:rsidR="001F1F7C" w:rsidRPr="00E840DB" w:rsidRDefault="001F1F7C" w:rsidP="001F1F7C">
      <w:pPr>
        <w:pStyle w:val="ListParagraph"/>
        <w:numPr>
          <w:ilvl w:val="0"/>
          <w:numId w:val="3"/>
        </w:numPr>
        <w:pBdr>
          <w:top w:val="single" w:sz="4" w:space="0" w:color="000000"/>
          <w:left w:val="single" w:sz="4" w:space="0" w:color="000000"/>
          <w:bottom w:val="single" w:sz="4" w:space="0" w:color="000000"/>
          <w:right w:val="single" w:sz="4" w:space="0" w:color="000000"/>
        </w:pBdr>
        <w:spacing w:after="0"/>
        <w:ind w:left="284" w:hanging="171"/>
        <w:rPr>
          <w:rFonts w:ascii="Arial" w:eastAsia="Arial" w:hAnsi="Arial" w:cs="Arial"/>
          <w:color w:val="215E99" w:themeColor="text2" w:themeTint="BF"/>
          <w:szCs w:val="22"/>
          <w:lang w:val="el-GR"/>
        </w:rPr>
      </w:pPr>
      <w:r w:rsidRPr="00E840DB">
        <w:rPr>
          <w:rFonts w:ascii="Arial" w:eastAsia="Arial" w:hAnsi="Arial" w:cs="Arial"/>
          <w:color w:val="215E99" w:themeColor="text2" w:themeTint="BF"/>
          <w:szCs w:val="22"/>
          <w:lang w:val="el-GR"/>
        </w:rPr>
        <w:t>Κλάδεμα δέντρων και θάμνων (υπάλληλος σχολικής εφορείας και μέλη συνδέσμου γονέων)</w:t>
      </w:r>
    </w:p>
    <w:p w14:paraId="760EF29B" w14:textId="77777777" w:rsidR="0013054F" w:rsidRPr="00E840DB" w:rsidRDefault="0013054F" w:rsidP="0013054F">
      <w:pPr>
        <w:pStyle w:val="ListParagraph"/>
        <w:numPr>
          <w:ilvl w:val="0"/>
          <w:numId w:val="3"/>
        </w:numPr>
        <w:pBdr>
          <w:top w:val="single" w:sz="4" w:space="0" w:color="000000"/>
          <w:left w:val="single" w:sz="4" w:space="0" w:color="000000"/>
          <w:bottom w:val="single" w:sz="4" w:space="0" w:color="000000"/>
          <w:right w:val="single" w:sz="4" w:space="0" w:color="000000"/>
        </w:pBdr>
        <w:spacing w:after="0"/>
        <w:ind w:left="284" w:hanging="171"/>
        <w:rPr>
          <w:rFonts w:ascii="Arial" w:eastAsia="Arial" w:hAnsi="Arial" w:cs="Arial"/>
          <w:color w:val="215E99" w:themeColor="text2" w:themeTint="BF"/>
          <w:szCs w:val="22"/>
          <w:lang w:val="el-GR"/>
        </w:rPr>
      </w:pPr>
      <w:r w:rsidRPr="00E840DB">
        <w:rPr>
          <w:rFonts w:ascii="Arial" w:eastAsia="Arial" w:hAnsi="Arial" w:cs="Arial"/>
          <w:color w:val="215E99" w:themeColor="text2" w:themeTint="BF"/>
          <w:szCs w:val="22"/>
          <w:lang w:val="el-GR"/>
        </w:rPr>
        <w:t>Παροχή συμβουλών για επιβλαβείς οργανισμούς και ασθένειες φυτών (κ. Παντελής)</w:t>
      </w:r>
    </w:p>
    <w:p w14:paraId="33B815FA" w14:textId="3573DF51" w:rsidR="001F1F7C" w:rsidRPr="00E840DB" w:rsidRDefault="001F1F7C" w:rsidP="001F1F7C">
      <w:pPr>
        <w:pStyle w:val="ListParagraph"/>
        <w:numPr>
          <w:ilvl w:val="0"/>
          <w:numId w:val="3"/>
        </w:numPr>
        <w:pBdr>
          <w:top w:val="single" w:sz="4" w:space="0" w:color="000000"/>
          <w:left w:val="single" w:sz="4" w:space="0" w:color="000000"/>
          <w:bottom w:val="single" w:sz="4" w:space="0" w:color="000000"/>
          <w:right w:val="single" w:sz="4" w:space="0" w:color="000000"/>
        </w:pBdr>
        <w:spacing w:after="0"/>
        <w:ind w:left="284" w:hanging="171"/>
        <w:rPr>
          <w:rFonts w:ascii="Arial" w:eastAsia="Arial" w:hAnsi="Arial" w:cs="Arial"/>
          <w:color w:val="215E99" w:themeColor="text2" w:themeTint="BF"/>
          <w:szCs w:val="22"/>
          <w:lang w:val="el-GR"/>
        </w:rPr>
      </w:pPr>
      <w:r w:rsidRPr="00E840DB">
        <w:rPr>
          <w:rFonts w:ascii="Arial" w:eastAsia="Arial" w:hAnsi="Arial" w:cs="Arial"/>
          <w:color w:val="215E99" w:themeColor="text2" w:themeTint="BF"/>
          <w:szCs w:val="22"/>
          <w:lang w:val="el-GR"/>
        </w:rPr>
        <w:t>Καθαρισμός ξερών λουλουδιών και φύλλων (Α ομάδα παιδιών )</w:t>
      </w:r>
    </w:p>
    <w:p w14:paraId="78ECF5F8" w14:textId="2EA72FAF" w:rsidR="001F1F7C" w:rsidRPr="00E840DB" w:rsidRDefault="001F1F7C" w:rsidP="001F1F7C">
      <w:pPr>
        <w:pStyle w:val="ListParagraph"/>
        <w:numPr>
          <w:ilvl w:val="0"/>
          <w:numId w:val="3"/>
        </w:numPr>
        <w:pBdr>
          <w:top w:val="single" w:sz="4" w:space="0" w:color="000000"/>
          <w:left w:val="single" w:sz="4" w:space="0" w:color="000000"/>
          <w:bottom w:val="single" w:sz="4" w:space="0" w:color="000000"/>
          <w:right w:val="single" w:sz="4" w:space="0" w:color="000000"/>
        </w:pBdr>
        <w:spacing w:after="0"/>
        <w:ind w:left="284" w:hanging="171"/>
        <w:rPr>
          <w:rFonts w:ascii="Arial" w:eastAsia="Arial" w:hAnsi="Arial" w:cs="Arial"/>
          <w:color w:val="215E99" w:themeColor="text2" w:themeTint="BF"/>
          <w:szCs w:val="22"/>
          <w:lang w:val="el-GR"/>
        </w:rPr>
      </w:pPr>
      <w:r w:rsidRPr="00E840DB">
        <w:rPr>
          <w:rFonts w:ascii="Arial" w:eastAsia="Arial" w:hAnsi="Arial" w:cs="Arial"/>
          <w:color w:val="215E99" w:themeColor="text2" w:themeTint="BF"/>
          <w:szCs w:val="22"/>
          <w:lang w:val="el-GR"/>
        </w:rPr>
        <w:t>Παρατήρηση και απομάκρυνση ζιζανίων χειρωνακτικά</w:t>
      </w:r>
      <w:r w:rsidR="00A2016D" w:rsidRPr="00E840DB">
        <w:rPr>
          <w:rFonts w:ascii="Arial" w:eastAsia="Arial" w:hAnsi="Arial" w:cs="Arial"/>
          <w:color w:val="215E99" w:themeColor="text2" w:themeTint="BF"/>
          <w:szCs w:val="22"/>
          <w:lang w:val="el-GR"/>
        </w:rPr>
        <w:t xml:space="preserve"> ή με βιολογικά εντομοκτόνα</w:t>
      </w:r>
      <w:r w:rsidRPr="00E840DB">
        <w:rPr>
          <w:rFonts w:ascii="Arial" w:eastAsia="Arial" w:hAnsi="Arial" w:cs="Arial"/>
          <w:color w:val="215E99" w:themeColor="text2" w:themeTint="BF"/>
          <w:szCs w:val="22"/>
          <w:lang w:val="el-GR"/>
        </w:rPr>
        <w:t xml:space="preserve"> (Β ομάδα παιδιών)</w:t>
      </w:r>
    </w:p>
    <w:p w14:paraId="627DF161" w14:textId="06893C18" w:rsidR="00735E64" w:rsidRPr="00E840DB" w:rsidRDefault="001F1F7C" w:rsidP="001F1F7C">
      <w:pPr>
        <w:pStyle w:val="ListParagraph"/>
        <w:numPr>
          <w:ilvl w:val="0"/>
          <w:numId w:val="3"/>
        </w:numPr>
        <w:pBdr>
          <w:top w:val="single" w:sz="4" w:space="0" w:color="000000"/>
          <w:left w:val="single" w:sz="4" w:space="0" w:color="000000"/>
          <w:bottom w:val="single" w:sz="4" w:space="0" w:color="000000"/>
          <w:right w:val="single" w:sz="4" w:space="0" w:color="000000"/>
        </w:pBdr>
        <w:spacing w:after="0"/>
        <w:ind w:left="284" w:hanging="171"/>
        <w:rPr>
          <w:rFonts w:ascii="Arial" w:eastAsia="Arial" w:hAnsi="Arial" w:cs="Arial"/>
          <w:color w:val="215E99" w:themeColor="text2" w:themeTint="BF"/>
          <w:szCs w:val="22"/>
          <w:lang w:val="el-GR"/>
        </w:rPr>
      </w:pPr>
      <w:r w:rsidRPr="00E840DB">
        <w:rPr>
          <w:rFonts w:ascii="Arial" w:eastAsia="Arial" w:hAnsi="Arial" w:cs="Arial"/>
          <w:color w:val="215E99" w:themeColor="text2" w:themeTint="BF"/>
          <w:szCs w:val="22"/>
          <w:lang w:val="el-GR"/>
        </w:rPr>
        <w:t>Παρατήρηση επικονιαστών και εντόμων (Γ ομάδα παιδιών)</w:t>
      </w:r>
    </w:p>
    <w:p w14:paraId="481C59B6" w14:textId="67AD157F" w:rsidR="001F1F7C" w:rsidRPr="00E840DB" w:rsidRDefault="001F1F7C" w:rsidP="001F1F7C">
      <w:pPr>
        <w:pStyle w:val="ListParagraph"/>
        <w:numPr>
          <w:ilvl w:val="0"/>
          <w:numId w:val="3"/>
        </w:numPr>
        <w:pBdr>
          <w:top w:val="single" w:sz="4" w:space="0" w:color="000000"/>
          <w:left w:val="single" w:sz="4" w:space="0" w:color="000000"/>
          <w:bottom w:val="single" w:sz="4" w:space="0" w:color="000000"/>
          <w:right w:val="single" w:sz="4" w:space="0" w:color="000000"/>
        </w:pBdr>
        <w:spacing w:after="0"/>
        <w:ind w:left="284" w:hanging="171"/>
        <w:rPr>
          <w:rFonts w:ascii="Arial" w:hAnsi="Arial" w:cs="Arial"/>
          <w:color w:val="215E99" w:themeColor="text2" w:themeTint="BF"/>
          <w:szCs w:val="22"/>
          <w:lang w:val="el-GR"/>
        </w:rPr>
      </w:pPr>
      <w:r w:rsidRPr="00E840DB">
        <w:rPr>
          <w:rFonts w:ascii="Arial" w:eastAsia="Arial" w:hAnsi="Arial" w:cs="Arial"/>
          <w:color w:val="215E99" w:themeColor="text2" w:themeTint="BF"/>
          <w:szCs w:val="22"/>
          <w:lang w:val="el-GR"/>
        </w:rPr>
        <w:t>Παρατήρηση και συγκομιδή καρπών (Δ ομάδα παιδιών)</w:t>
      </w:r>
    </w:p>
    <w:p w14:paraId="5DC59E22" w14:textId="7354410D" w:rsidR="00F67CB7" w:rsidRPr="00E840DB" w:rsidRDefault="001F1F7C" w:rsidP="00F67CB7">
      <w:pPr>
        <w:pStyle w:val="ListParagraph"/>
        <w:numPr>
          <w:ilvl w:val="0"/>
          <w:numId w:val="3"/>
        </w:numPr>
        <w:pBdr>
          <w:top w:val="single" w:sz="4" w:space="0" w:color="000000"/>
          <w:left w:val="single" w:sz="4" w:space="0" w:color="000000"/>
          <w:bottom w:val="single" w:sz="4" w:space="0" w:color="000000"/>
          <w:right w:val="single" w:sz="4" w:space="0" w:color="000000"/>
        </w:pBdr>
        <w:spacing w:after="0"/>
        <w:ind w:left="284" w:hanging="171"/>
        <w:rPr>
          <w:rFonts w:ascii="Arial" w:hAnsi="Arial" w:cs="Arial"/>
          <w:color w:val="215E99" w:themeColor="text2" w:themeTint="BF"/>
          <w:szCs w:val="22"/>
          <w:lang w:val="el-GR"/>
        </w:rPr>
      </w:pPr>
      <w:r w:rsidRPr="00E840DB">
        <w:rPr>
          <w:rFonts w:ascii="Arial" w:eastAsia="Arial" w:hAnsi="Arial" w:cs="Arial"/>
          <w:color w:val="215E99" w:themeColor="text2" w:themeTint="BF"/>
          <w:szCs w:val="22"/>
          <w:lang w:val="el-GR"/>
        </w:rPr>
        <w:t xml:space="preserve">Υπεύθυνοι κομποστοποίησης (θα τοποθετηθούν ειδικοί κάδοι στο χώρο διαλείμματος για να πετούν τις φλούδες των φρούτων τα παιδιά και οι υπεύθυνοι κομποστοποίησης στο τέλος της ημέρας θα αδειάζουν τους κάδους στον κομποστοποιητή. Γενικά θα παρακολουθούν και θα συμμετέχουν στη διαδικασία </w:t>
      </w:r>
      <w:r w:rsidR="00A2016D" w:rsidRPr="00E840DB">
        <w:rPr>
          <w:rFonts w:ascii="Arial" w:eastAsia="Arial" w:hAnsi="Arial" w:cs="Arial"/>
          <w:color w:val="215E99" w:themeColor="text2" w:themeTint="BF"/>
          <w:szCs w:val="22"/>
          <w:lang w:val="el-GR"/>
        </w:rPr>
        <w:t>δ</w:t>
      </w:r>
      <w:r w:rsidR="00A2016D" w:rsidRPr="00E840DB">
        <w:rPr>
          <w:rFonts w:ascii="Arial" w:hAnsi="Arial" w:cs="Arial"/>
          <w:color w:val="215E99" w:themeColor="text2" w:themeTint="BF"/>
          <w:szCs w:val="22"/>
          <w:lang w:val="el-GR"/>
        </w:rPr>
        <w:t>ημιουργίας και χρήσης κομπόστ</w:t>
      </w:r>
      <w:r w:rsidRPr="00E840DB">
        <w:rPr>
          <w:rFonts w:ascii="Arial" w:eastAsia="Arial" w:hAnsi="Arial" w:cs="Arial"/>
          <w:color w:val="215E99" w:themeColor="text2" w:themeTint="BF"/>
          <w:szCs w:val="22"/>
          <w:lang w:val="el-GR"/>
        </w:rPr>
        <w:t xml:space="preserve">). (Ε ομάδα παιδιών) </w:t>
      </w:r>
      <w:r w:rsidR="00B350E7" w:rsidRPr="00E840DB">
        <w:rPr>
          <w:rFonts w:ascii="Arial" w:eastAsia="Arial" w:hAnsi="Arial" w:cs="Arial"/>
          <w:color w:val="215E99" w:themeColor="text2" w:themeTint="BF"/>
          <w:szCs w:val="22"/>
          <w:lang w:val="el-GR"/>
        </w:rPr>
        <w:t xml:space="preserve"> </w:t>
      </w:r>
    </w:p>
    <w:p w14:paraId="790C93D5" w14:textId="3D2A0111" w:rsidR="00F67CB7" w:rsidRPr="00E840DB" w:rsidRDefault="00F67CB7" w:rsidP="00F67CB7">
      <w:pPr>
        <w:pStyle w:val="ListParagraph"/>
        <w:numPr>
          <w:ilvl w:val="0"/>
          <w:numId w:val="3"/>
        </w:numPr>
        <w:pBdr>
          <w:top w:val="single" w:sz="4" w:space="0" w:color="000000"/>
          <w:left w:val="single" w:sz="4" w:space="0" w:color="000000"/>
          <w:bottom w:val="single" w:sz="4" w:space="0" w:color="000000"/>
          <w:right w:val="single" w:sz="4" w:space="0" w:color="000000"/>
        </w:pBdr>
        <w:spacing w:after="0"/>
        <w:ind w:left="284" w:hanging="171"/>
        <w:rPr>
          <w:rFonts w:ascii="Arial" w:hAnsi="Arial" w:cs="Arial"/>
          <w:color w:val="215E99" w:themeColor="text2" w:themeTint="BF"/>
          <w:szCs w:val="22"/>
          <w:lang w:val="el-GR"/>
        </w:rPr>
      </w:pPr>
      <w:r w:rsidRPr="00E840DB">
        <w:rPr>
          <w:rFonts w:ascii="Arial" w:eastAsia="Arial" w:hAnsi="Arial" w:cs="Arial"/>
          <w:color w:val="215E99" w:themeColor="text2" w:themeTint="BF"/>
          <w:szCs w:val="22"/>
          <w:lang w:val="el-GR"/>
        </w:rPr>
        <w:t>Υπεύθυνοι μετρήσεων (καταγραφή θερμοκρασίας και υγρασίας στο χώρο</w:t>
      </w:r>
      <w:r w:rsidR="00A61FA2" w:rsidRPr="00E840DB">
        <w:rPr>
          <w:rFonts w:ascii="Arial" w:eastAsia="Arial" w:hAnsi="Arial" w:cs="Arial"/>
          <w:color w:val="215E99" w:themeColor="text2" w:themeTint="BF"/>
          <w:szCs w:val="22"/>
          <w:lang w:val="el-GR"/>
        </w:rPr>
        <w:t>, ύψος φυτών</w:t>
      </w:r>
      <w:r w:rsidRPr="00E840DB">
        <w:rPr>
          <w:rFonts w:ascii="Arial" w:eastAsia="Arial" w:hAnsi="Arial" w:cs="Arial"/>
          <w:color w:val="215E99" w:themeColor="text2" w:themeTint="BF"/>
          <w:szCs w:val="22"/>
          <w:lang w:val="el-GR"/>
        </w:rPr>
        <w:t>)</w:t>
      </w:r>
      <w:r w:rsidR="00A61FA2" w:rsidRPr="00E840DB">
        <w:rPr>
          <w:rFonts w:ascii="Arial" w:eastAsia="Arial" w:hAnsi="Arial" w:cs="Arial"/>
          <w:color w:val="215E99" w:themeColor="text2" w:themeTint="BF"/>
          <w:szCs w:val="22"/>
          <w:lang w:val="el-GR"/>
        </w:rPr>
        <w:t xml:space="preserve"> (Στ ομάδα)</w:t>
      </w:r>
    </w:p>
    <w:p w14:paraId="444EFA00" w14:textId="77777777" w:rsidR="00F67CB7" w:rsidRPr="00E840DB" w:rsidRDefault="00F67CB7" w:rsidP="00F67CB7">
      <w:pPr>
        <w:pBdr>
          <w:top w:val="single" w:sz="4" w:space="0" w:color="000000"/>
          <w:left w:val="single" w:sz="4" w:space="0" w:color="000000"/>
          <w:bottom w:val="single" w:sz="4" w:space="0" w:color="000000"/>
          <w:right w:val="single" w:sz="4" w:space="0" w:color="000000"/>
        </w:pBdr>
        <w:spacing w:after="0"/>
        <w:ind w:left="113"/>
        <w:rPr>
          <w:rFonts w:ascii="Arial" w:hAnsi="Arial" w:cs="Arial"/>
          <w:color w:val="215E99" w:themeColor="text2" w:themeTint="BF"/>
          <w:szCs w:val="22"/>
          <w:lang w:val="el-GR"/>
        </w:rPr>
      </w:pPr>
    </w:p>
    <w:p w14:paraId="5F1E5D70" w14:textId="0C2E39B9" w:rsidR="00F67CB7" w:rsidRPr="00E840DB" w:rsidRDefault="00F67CB7" w:rsidP="00F67CB7">
      <w:pPr>
        <w:pBdr>
          <w:top w:val="single" w:sz="4" w:space="0" w:color="000000"/>
          <w:left w:val="single" w:sz="4" w:space="0" w:color="000000"/>
          <w:bottom w:val="single" w:sz="4" w:space="0" w:color="000000"/>
          <w:right w:val="single" w:sz="4" w:space="0" w:color="000000"/>
        </w:pBdr>
        <w:spacing w:after="0"/>
        <w:ind w:left="113"/>
        <w:rPr>
          <w:rFonts w:ascii="Arial" w:hAnsi="Arial" w:cs="Arial"/>
          <w:color w:val="215E99" w:themeColor="text2" w:themeTint="BF"/>
          <w:szCs w:val="22"/>
          <w:lang w:val="el-GR"/>
        </w:rPr>
      </w:pPr>
      <w:r w:rsidRPr="00E840DB">
        <w:rPr>
          <w:rFonts w:ascii="Arial" w:hAnsi="Arial" w:cs="Arial"/>
          <w:color w:val="215E99" w:themeColor="text2" w:themeTint="BF"/>
          <w:szCs w:val="22"/>
          <w:lang w:val="el-GR"/>
        </w:rPr>
        <w:t>Οι πιο πάνω ομάδες παιδιών Α-</w:t>
      </w:r>
      <w:r w:rsidR="00F253EC" w:rsidRPr="00E840DB">
        <w:rPr>
          <w:rFonts w:ascii="Arial" w:hAnsi="Arial" w:cs="Arial"/>
          <w:color w:val="215E99" w:themeColor="text2" w:themeTint="BF"/>
          <w:szCs w:val="22"/>
          <w:lang w:val="el-GR"/>
        </w:rPr>
        <w:t>Στ</w:t>
      </w:r>
      <w:r w:rsidRPr="00E840DB">
        <w:rPr>
          <w:rFonts w:ascii="Arial" w:hAnsi="Arial" w:cs="Arial"/>
          <w:color w:val="215E99" w:themeColor="text2" w:themeTint="BF"/>
          <w:szCs w:val="22"/>
          <w:lang w:val="el-GR"/>
        </w:rPr>
        <w:t xml:space="preserve"> θα </w:t>
      </w:r>
      <w:r w:rsidR="00A61FA2" w:rsidRPr="00E840DB">
        <w:rPr>
          <w:rFonts w:ascii="Arial" w:hAnsi="Arial" w:cs="Arial"/>
          <w:color w:val="215E99" w:themeColor="text2" w:themeTint="BF"/>
          <w:szCs w:val="22"/>
          <w:lang w:val="el-GR"/>
        </w:rPr>
        <w:t xml:space="preserve">εναλλάσσονται κάθε μήνα, ούτως ώστε να περάσουν όλα τα παιδιά από όλες τις υπευθυνότητες και να έχουν μια ολοκληρωμένη εικόνα συντήρησης του κήπου. </w:t>
      </w:r>
      <w:r w:rsidR="008A6AFC" w:rsidRPr="00E840DB">
        <w:rPr>
          <w:rFonts w:ascii="Arial" w:hAnsi="Arial" w:cs="Arial"/>
          <w:color w:val="215E99" w:themeColor="text2" w:themeTint="BF"/>
          <w:szCs w:val="22"/>
          <w:lang w:val="el-GR"/>
        </w:rPr>
        <w:t xml:space="preserve">Κάθε ομάδα θα διατηρεί ένα ημερολόγιο παρατήρησης. </w:t>
      </w:r>
    </w:p>
    <w:p w14:paraId="246FB656" w14:textId="77777777" w:rsidR="00735E64" w:rsidRPr="00E840DB" w:rsidRDefault="00B350E7">
      <w:pPr>
        <w:pBdr>
          <w:top w:val="single" w:sz="4" w:space="0" w:color="000000"/>
          <w:left w:val="single" w:sz="4" w:space="0" w:color="000000"/>
          <w:bottom w:val="single" w:sz="4" w:space="0" w:color="000000"/>
          <w:right w:val="single" w:sz="4" w:space="0" w:color="000000"/>
        </w:pBdr>
        <w:spacing w:after="0"/>
        <w:ind w:left="113"/>
        <w:rPr>
          <w:rFonts w:ascii="Arial" w:hAnsi="Arial" w:cs="Arial"/>
          <w:szCs w:val="22"/>
          <w:lang w:val="el-GR"/>
        </w:rPr>
      </w:pPr>
      <w:r w:rsidRPr="00E840DB">
        <w:rPr>
          <w:rFonts w:ascii="Arial" w:eastAsia="Arial" w:hAnsi="Arial" w:cs="Arial"/>
          <w:szCs w:val="22"/>
          <w:lang w:val="el-GR"/>
        </w:rPr>
        <w:lastRenderedPageBreak/>
        <w:t xml:space="preserve"> </w:t>
      </w:r>
    </w:p>
    <w:p w14:paraId="6CB2BB9C" w14:textId="77777777" w:rsidR="00735E64" w:rsidRPr="00E840DB" w:rsidRDefault="00B350E7">
      <w:pPr>
        <w:spacing w:after="0"/>
        <w:ind w:left="113"/>
        <w:rPr>
          <w:rFonts w:ascii="Arial" w:hAnsi="Arial" w:cs="Arial"/>
          <w:szCs w:val="22"/>
          <w:lang w:val="el-GR"/>
        </w:rPr>
      </w:pPr>
      <w:r w:rsidRPr="00E840DB">
        <w:rPr>
          <w:rFonts w:ascii="Arial" w:eastAsia="Arial" w:hAnsi="Arial" w:cs="Arial"/>
          <w:szCs w:val="22"/>
          <w:lang w:val="el-GR"/>
        </w:rPr>
        <w:t xml:space="preserve"> </w:t>
      </w:r>
    </w:p>
    <w:p w14:paraId="1FD43C9F" w14:textId="77777777" w:rsidR="00735E64" w:rsidRPr="00E840DB" w:rsidRDefault="00B350E7">
      <w:pPr>
        <w:pBdr>
          <w:top w:val="single" w:sz="4" w:space="0" w:color="000000"/>
          <w:left w:val="single" w:sz="4" w:space="0" w:color="000000"/>
          <w:bottom w:val="single" w:sz="4" w:space="0" w:color="000000"/>
          <w:right w:val="single" w:sz="4" w:space="0" w:color="000000"/>
        </w:pBdr>
        <w:spacing w:after="1" w:line="277" w:lineRule="auto"/>
        <w:ind w:left="123" w:hanging="10"/>
        <w:rPr>
          <w:rFonts w:ascii="Arial" w:hAnsi="Arial" w:cs="Arial"/>
          <w:szCs w:val="22"/>
          <w:lang w:val="el-GR"/>
        </w:rPr>
      </w:pPr>
      <w:r w:rsidRPr="00E840DB">
        <w:rPr>
          <w:rFonts w:ascii="Arial" w:eastAsia="Arial" w:hAnsi="Arial" w:cs="Arial"/>
          <w:b/>
          <w:szCs w:val="22"/>
          <w:lang w:val="el-GR"/>
        </w:rPr>
        <w:t xml:space="preserve">Περιγραφή της πορείας και των ενεργειών συντήρησης, φροντίδας και προστασίας του χώρου πρασίνου κατά τη διάρκεια που το σχολείο είναι κλειστό. </w:t>
      </w:r>
    </w:p>
    <w:p w14:paraId="2C26576F" w14:textId="77777777" w:rsidR="00735E64" w:rsidRPr="00E840DB" w:rsidRDefault="00B350E7">
      <w:pPr>
        <w:pBdr>
          <w:top w:val="single" w:sz="4" w:space="0" w:color="000000"/>
          <w:left w:val="single" w:sz="4" w:space="0" w:color="000000"/>
          <w:bottom w:val="single" w:sz="4" w:space="0" w:color="000000"/>
          <w:right w:val="single" w:sz="4" w:space="0" w:color="000000"/>
        </w:pBdr>
        <w:spacing w:after="0" w:line="260" w:lineRule="auto"/>
        <w:ind w:left="113"/>
        <w:rPr>
          <w:rFonts w:ascii="Arial" w:hAnsi="Arial" w:cs="Arial"/>
          <w:szCs w:val="22"/>
          <w:lang w:val="el-GR"/>
        </w:rPr>
      </w:pPr>
      <w:r w:rsidRPr="00E840DB">
        <w:rPr>
          <w:rFonts w:ascii="Arial" w:eastAsia="Arial" w:hAnsi="Arial" w:cs="Arial"/>
          <w:szCs w:val="22"/>
          <w:lang w:val="el-GR"/>
        </w:rPr>
        <w:t xml:space="preserve">Περιγράψτε τη διαδικασία και τις ενέργειες στις οποίες θα προβείτε σε συνεργασία με όλους τους/τις εταίρους και τη σχολική κοινότητα για την προστασία, συντήρηση και φροντίδα του χώρου πρασίνου κατά τις περιόδους που το σχολείο είναι κλειστό.  </w:t>
      </w:r>
    </w:p>
    <w:p w14:paraId="55F51597" w14:textId="77777777" w:rsidR="00735E64" w:rsidRPr="00E840DB" w:rsidRDefault="00B350E7">
      <w:pPr>
        <w:pBdr>
          <w:top w:val="single" w:sz="4" w:space="0" w:color="000000"/>
          <w:left w:val="single" w:sz="4" w:space="0" w:color="000000"/>
          <w:bottom w:val="single" w:sz="4" w:space="0" w:color="000000"/>
          <w:right w:val="single" w:sz="4" w:space="0" w:color="000000"/>
        </w:pBdr>
        <w:spacing w:after="0"/>
        <w:ind w:left="113"/>
        <w:rPr>
          <w:rFonts w:ascii="Arial" w:hAnsi="Arial" w:cs="Arial"/>
          <w:szCs w:val="22"/>
          <w:lang w:val="el-GR"/>
        </w:rPr>
      </w:pPr>
      <w:r w:rsidRPr="00E840DB">
        <w:rPr>
          <w:rFonts w:ascii="Arial" w:eastAsia="Arial" w:hAnsi="Arial" w:cs="Arial"/>
          <w:szCs w:val="22"/>
          <w:lang w:val="el-GR"/>
        </w:rPr>
        <w:t xml:space="preserve"> </w:t>
      </w:r>
    </w:p>
    <w:p w14:paraId="53ED0F25" w14:textId="5C0D2E17" w:rsidR="00735E64" w:rsidRDefault="00222D1B" w:rsidP="00222D1B">
      <w:pPr>
        <w:pBdr>
          <w:top w:val="single" w:sz="4" w:space="0" w:color="000000"/>
          <w:left w:val="single" w:sz="4" w:space="0" w:color="000000"/>
          <w:bottom w:val="single" w:sz="4" w:space="0" w:color="000000"/>
          <w:right w:val="single" w:sz="4" w:space="0" w:color="000000"/>
        </w:pBdr>
        <w:spacing w:after="3" w:line="252" w:lineRule="auto"/>
        <w:ind w:left="123" w:hanging="10"/>
        <w:jc w:val="both"/>
        <w:rPr>
          <w:rFonts w:ascii="Arial" w:eastAsia="Arial" w:hAnsi="Arial" w:cs="Arial"/>
          <w:color w:val="4472C4"/>
          <w:szCs w:val="22"/>
          <w:lang w:val="el-GR"/>
        </w:rPr>
      </w:pPr>
      <w:r>
        <w:rPr>
          <w:rFonts w:ascii="Arial" w:eastAsia="Arial" w:hAnsi="Arial" w:cs="Arial"/>
          <w:color w:val="215E99"/>
          <w:szCs w:val="22"/>
          <w:lang w:val="el-GR"/>
        </w:rPr>
        <w:t xml:space="preserve">        </w:t>
      </w:r>
      <w:r w:rsidR="00B350E7" w:rsidRPr="00E840DB">
        <w:rPr>
          <w:rFonts w:ascii="Arial" w:eastAsia="Arial" w:hAnsi="Arial" w:cs="Arial"/>
          <w:color w:val="215E99"/>
          <w:szCs w:val="22"/>
          <w:lang w:val="el-GR"/>
        </w:rPr>
        <w:t xml:space="preserve">Όσον αφορά τη συντήρηση και φροντίδα του χώρου πρασίνου κατά τις περιόδους που το σχολείο είναι κλειστό, θα αναληφθεί η ευθύνη από τη φροντίστρια του σχολείου, τη σχολική εφορεία και κάποια μέλη του Συνδέσμου Γονέων.   Επίσης θα χρησιμοποιηθεί το αυτόματο πότισμα.  </w:t>
      </w:r>
    </w:p>
    <w:p w14:paraId="73621A0A" w14:textId="253ACE68" w:rsidR="00222D1B" w:rsidRPr="00222D1B" w:rsidRDefault="00222D1B" w:rsidP="00222D1B">
      <w:pPr>
        <w:pBdr>
          <w:top w:val="single" w:sz="4" w:space="0" w:color="000000"/>
          <w:left w:val="single" w:sz="4" w:space="0" w:color="000000"/>
          <w:bottom w:val="single" w:sz="4" w:space="0" w:color="000000"/>
          <w:right w:val="single" w:sz="4" w:space="0" w:color="000000"/>
        </w:pBdr>
        <w:spacing w:after="0"/>
        <w:ind w:left="113"/>
        <w:rPr>
          <w:rFonts w:ascii="Arial" w:eastAsia="Arial" w:hAnsi="Arial" w:cs="Arial"/>
          <w:color w:val="215E99"/>
          <w:szCs w:val="22"/>
          <w:lang w:val="el-GR"/>
        </w:rPr>
      </w:pPr>
      <w:r w:rsidRPr="00222D1B">
        <w:rPr>
          <w:rFonts w:ascii="Arial" w:eastAsia="Arial" w:hAnsi="Arial" w:cs="Arial"/>
          <w:color w:val="215E99"/>
          <w:szCs w:val="22"/>
          <w:lang w:val="el-GR"/>
        </w:rPr>
        <w:t xml:space="preserve">        </w:t>
      </w:r>
      <w:r>
        <w:rPr>
          <w:rFonts w:ascii="Arial" w:eastAsia="Arial" w:hAnsi="Arial" w:cs="Arial"/>
          <w:color w:val="215E99"/>
          <w:szCs w:val="22"/>
          <w:lang w:val="el-GR"/>
        </w:rPr>
        <w:t>Συγκεκριμένα σ</w:t>
      </w:r>
      <w:r w:rsidRPr="00222D1B">
        <w:rPr>
          <w:rFonts w:ascii="Arial" w:eastAsia="Arial" w:hAnsi="Arial" w:cs="Arial"/>
          <w:color w:val="215E99"/>
          <w:szCs w:val="22"/>
          <w:lang w:val="el-GR"/>
        </w:rPr>
        <w:t>ημαντικός είναι  ο ρόλος του συνδέσμου γονέων που θα μπορούσε να βοηθήσει τη διαδικασία</w:t>
      </w:r>
      <w:r>
        <w:rPr>
          <w:rFonts w:ascii="Arial" w:eastAsia="Arial" w:hAnsi="Arial" w:cs="Arial"/>
          <w:color w:val="215E99"/>
          <w:szCs w:val="22"/>
          <w:lang w:val="el-GR"/>
        </w:rPr>
        <w:t xml:space="preserve"> </w:t>
      </w:r>
      <w:r w:rsidRPr="00222D1B">
        <w:rPr>
          <w:rFonts w:ascii="Arial" w:eastAsia="Arial" w:hAnsi="Arial" w:cs="Arial"/>
          <w:color w:val="215E99"/>
          <w:szCs w:val="22"/>
          <w:lang w:val="el-GR"/>
        </w:rPr>
        <w:t>συντήρησης του χώρου.  Σε αυτό το διάστημα του καλοκαιριού, θα μπορούσαν να συμβάλουν στη συντήρηση του κήπου και παιδιά που φοιτούν στην καλοκαιρινή λέσχη που λειτουργεί στον σχολικό  χώρο.</w:t>
      </w:r>
    </w:p>
    <w:p w14:paraId="538E244B" w14:textId="77777777" w:rsidR="00222D1B" w:rsidRDefault="00222D1B" w:rsidP="00222D1B">
      <w:pPr>
        <w:pBdr>
          <w:top w:val="single" w:sz="4" w:space="0" w:color="000000"/>
          <w:left w:val="single" w:sz="4" w:space="0" w:color="000000"/>
          <w:bottom w:val="single" w:sz="4" w:space="0" w:color="000000"/>
          <w:right w:val="single" w:sz="4" w:space="0" w:color="000000"/>
        </w:pBdr>
        <w:spacing w:after="0"/>
        <w:ind w:left="113"/>
        <w:rPr>
          <w:rFonts w:ascii="Arial" w:eastAsia="Arial" w:hAnsi="Arial" w:cs="Arial"/>
          <w:color w:val="215E99"/>
          <w:szCs w:val="22"/>
          <w:lang w:val="el-GR"/>
        </w:rPr>
      </w:pPr>
      <w:r w:rsidRPr="00222D1B">
        <w:rPr>
          <w:rFonts w:ascii="Arial" w:eastAsia="Arial" w:hAnsi="Arial" w:cs="Arial"/>
          <w:color w:val="215E99"/>
          <w:szCs w:val="22"/>
          <w:lang w:val="el-GR"/>
        </w:rPr>
        <w:t xml:space="preserve">       </w:t>
      </w:r>
    </w:p>
    <w:p w14:paraId="158DF702" w14:textId="090B2E51" w:rsidR="00222D1B" w:rsidRPr="00222D1B" w:rsidRDefault="00222D1B" w:rsidP="00222D1B">
      <w:pPr>
        <w:pBdr>
          <w:top w:val="single" w:sz="4" w:space="0" w:color="000000"/>
          <w:left w:val="single" w:sz="4" w:space="0" w:color="000000"/>
          <w:bottom w:val="single" w:sz="4" w:space="0" w:color="000000"/>
          <w:right w:val="single" w:sz="4" w:space="0" w:color="000000"/>
        </w:pBdr>
        <w:spacing w:after="0"/>
        <w:ind w:left="113"/>
        <w:rPr>
          <w:rFonts w:ascii="Arial" w:eastAsia="Arial" w:hAnsi="Arial" w:cs="Arial"/>
          <w:color w:val="215E99"/>
          <w:szCs w:val="22"/>
          <w:lang w:val="el-GR"/>
        </w:rPr>
      </w:pPr>
      <w:r>
        <w:rPr>
          <w:rFonts w:ascii="Arial" w:eastAsia="Arial" w:hAnsi="Arial" w:cs="Arial"/>
          <w:color w:val="215E99"/>
          <w:szCs w:val="22"/>
          <w:lang w:val="el-GR"/>
        </w:rPr>
        <w:t xml:space="preserve">        </w:t>
      </w:r>
      <w:r w:rsidRPr="00222D1B">
        <w:rPr>
          <w:rFonts w:ascii="Arial" w:eastAsia="Arial" w:hAnsi="Arial" w:cs="Arial"/>
          <w:color w:val="215E99"/>
          <w:szCs w:val="22"/>
          <w:lang w:val="el-GR"/>
        </w:rPr>
        <w:t xml:space="preserve"> Ένα ενδεικτικό πρόγραμμα συντήρησης είναι το ακόλουθο: </w:t>
      </w:r>
    </w:p>
    <w:p w14:paraId="0249C77F" w14:textId="77777777" w:rsidR="00222D1B" w:rsidRPr="00222D1B" w:rsidRDefault="00222D1B" w:rsidP="00222D1B">
      <w:pPr>
        <w:pBdr>
          <w:top w:val="single" w:sz="4" w:space="0" w:color="000000"/>
          <w:left w:val="single" w:sz="4" w:space="0" w:color="000000"/>
          <w:bottom w:val="single" w:sz="4" w:space="0" w:color="000000"/>
          <w:right w:val="single" w:sz="4" w:space="0" w:color="000000"/>
        </w:pBdr>
        <w:spacing w:after="0"/>
        <w:ind w:left="113"/>
        <w:rPr>
          <w:rFonts w:ascii="Arial" w:eastAsia="Arial" w:hAnsi="Arial" w:cs="Arial"/>
          <w:color w:val="215E99"/>
          <w:szCs w:val="22"/>
          <w:lang w:val="el-GR"/>
        </w:rPr>
      </w:pPr>
      <w:r w:rsidRPr="00222D1B">
        <w:rPr>
          <w:rFonts w:ascii="Arial" w:eastAsia="Arial" w:hAnsi="Arial" w:cs="Arial"/>
          <w:color w:val="215E99"/>
          <w:szCs w:val="22"/>
          <w:lang w:val="el-GR"/>
        </w:rPr>
        <w:t>•</w:t>
      </w:r>
      <w:r w:rsidRPr="00222D1B">
        <w:rPr>
          <w:rFonts w:ascii="Arial" w:eastAsia="Arial" w:hAnsi="Arial" w:cs="Arial"/>
          <w:color w:val="215E99"/>
          <w:szCs w:val="22"/>
          <w:lang w:val="el-GR"/>
        </w:rPr>
        <w:tab/>
        <w:t>Οργάνωση 9 ομάδων (μαθητές/μαθήτριες με τους γονείς τους, εκπαιδευτικοί, μέλη κοινότητας, φροντίστρια σχολείου) για τις 9 εβδομάδες που το σχολείο είναι κλειστό το καλοκαίρι.</w:t>
      </w:r>
    </w:p>
    <w:p w14:paraId="6376F65A" w14:textId="77777777" w:rsidR="00222D1B" w:rsidRPr="00222D1B" w:rsidRDefault="00222D1B" w:rsidP="00222D1B">
      <w:pPr>
        <w:pBdr>
          <w:top w:val="single" w:sz="4" w:space="0" w:color="000000"/>
          <w:left w:val="single" w:sz="4" w:space="0" w:color="000000"/>
          <w:bottom w:val="single" w:sz="4" w:space="0" w:color="000000"/>
          <w:right w:val="single" w:sz="4" w:space="0" w:color="000000"/>
        </w:pBdr>
        <w:spacing w:after="0"/>
        <w:ind w:left="113"/>
        <w:rPr>
          <w:rFonts w:ascii="Arial" w:eastAsia="Arial" w:hAnsi="Arial" w:cs="Arial"/>
          <w:color w:val="215E99"/>
          <w:szCs w:val="22"/>
          <w:lang w:val="el-GR"/>
        </w:rPr>
      </w:pPr>
      <w:r w:rsidRPr="00222D1B">
        <w:rPr>
          <w:rFonts w:ascii="Arial" w:eastAsia="Arial" w:hAnsi="Arial" w:cs="Arial"/>
          <w:color w:val="215E99"/>
          <w:szCs w:val="22"/>
          <w:lang w:val="el-GR"/>
        </w:rPr>
        <w:t>•</w:t>
      </w:r>
      <w:r w:rsidRPr="00222D1B">
        <w:rPr>
          <w:rFonts w:ascii="Arial" w:eastAsia="Arial" w:hAnsi="Arial" w:cs="Arial"/>
          <w:color w:val="215E99"/>
          <w:szCs w:val="22"/>
          <w:lang w:val="el-GR"/>
        </w:rPr>
        <w:tab/>
        <w:t>Καθορισμός προσυμφωνημένων ημερομηνιών που το κάθε παιδί θα βρίσκεται στον πράσινο χώρο για συντήρηση με τους γονείς του.</w:t>
      </w:r>
    </w:p>
    <w:p w14:paraId="65D5C2C5" w14:textId="77777777" w:rsidR="00222D1B" w:rsidRPr="00222D1B" w:rsidRDefault="00222D1B" w:rsidP="00222D1B">
      <w:pPr>
        <w:pBdr>
          <w:top w:val="single" w:sz="4" w:space="0" w:color="000000"/>
          <w:left w:val="single" w:sz="4" w:space="0" w:color="000000"/>
          <w:bottom w:val="single" w:sz="4" w:space="0" w:color="000000"/>
          <w:right w:val="single" w:sz="4" w:space="0" w:color="000000"/>
        </w:pBdr>
        <w:spacing w:after="0"/>
        <w:ind w:left="113"/>
        <w:rPr>
          <w:rFonts w:ascii="Arial" w:eastAsia="Arial" w:hAnsi="Arial" w:cs="Arial"/>
          <w:color w:val="215E99"/>
          <w:szCs w:val="22"/>
          <w:lang w:val="el-GR"/>
        </w:rPr>
      </w:pPr>
      <w:r w:rsidRPr="00222D1B">
        <w:rPr>
          <w:rFonts w:ascii="Arial" w:eastAsia="Arial" w:hAnsi="Arial" w:cs="Arial"/>
          <w:color w:val="215E99"/>
          <w:szCs w:val="22"/>
          <w:lang w:val="el-GR"/>
        </w:rPr>
        <w:t>•</w:t>
      </w:r>
      <w:r w:rsidRPr="00222D1B">
        <w:rPr>
          <w:rFonts w:ascii="Arial" w:eastAsia="Arial" w:hAnsi="Arial" w:cs="Arial"/>
          <w:color w:val="215E99"/>
          <w:szCs w:val="22"/>
          <w:lang w:val="el-GR"/>
        </w:rPr>
        <w:tab/>
        <w:t>Αποστολή προγραμματισμένων μηνυμάτων στο κινητό των γονέων για υπενθύμιση.</w:t>
      </w:r>
    </w:p>
    <w:p w14:paraId="549DFBDF" w14:textId="77777777" w:rsidR="00222D1B" w:rsidRPr="00222D1B" w:rsidRDefault="00222D1B" w:rsidP="00222D1B">
      <w:pPr>
        <w:pBdr>
          <w:top w:val="single" w:sz="4" w:space="0" w:color="000000"/>
          <w:left w:val="single" w:sz="4" w:space="0" w:color="000000"/>
          <w:bottom w:val="single" w:sz="4" w:space="0" w:color="000000"/>
          <w:right w:val="single" w:sz="4" w:space="0" w:color="000000"/>
        </w:pBdr>
        <w:spacing w:after="0"/>
        <w:ind w:left="113"/>
        <w:rPr>
          <w:rFonts w:ascii="Arial" w:eastAsia="Arial" w:hAnsi="Arial" w:cs="Arial"/>
          <w:color w:val="215E99"/>
          <w:szCs w:val="22"/>
          <w:lang w:val="el-GR"/>
        </w:rPr>
      </w:pPr>
      <w:r w:rsidRPr="00222D1B">
        <w:rPr>
          <w:rFonts w:ascii="Arial" w:eastAsia="Arial" w:hAnsi="Arial" w:cs="Arial"/>
          <w:color w:val="215E99"/>
          <w:szCs w:val="22"/>
          <w:lang w:val="el-GR"/>
        </w:rPr>
        <w:t>•</w:t>
      </w:r>
      <w:r w:rsidRPr="00222D1B">
        <w:rPr>
          <w:rFonts w:ascii="Arial" w:eastAsia="Arial" w:hAnsi="Arial" w:cs="Arial"/>
          <w:color w:val="215E99"/>
          <w:szCs w:val="22"/>
          <w:lang w:val="el-GR"/>
        </w:rPr>
        <w:tab/>
        <w:t>Γενική εποπτεία: φροντίστρια σχολείου</w:t>
      </w:r>
    </w:p>
    <w:p w14:paraId="4BD480F6" w14:textId="77777777" w:rsidR="00222D1B" w:rsidRPr="00222D1B" w:rsidRDefault="00222D1B" w:rsidP="00222D1B">
      <w:pPr>
        <w:pBdr>
          <w:top w:val="single" w:sz="4" w:space="0" w:color="000000"/>
          <w:left w:val="single" w:sz="4" w:space="0" w:color="000000"/>
          <w:bottom w:val="single" w:sz="4" w:space="0" w:color="000000"/>
          <w:right w:val="single" w:sz="4" w:space="0" w:color="000000"/>
        </w:pBdr>
        <w:spacing w:after="0"/>
        <w:ind w:left="113"/>
        <w:rPr>
          <w:rFonts w:ascii="Arial" w:eastAsia="Arial" w:hAnsi="Arial" w:cs="Arial"/>
          <w:color w:val="215E99"/>
          <w:szCs w:val="22"/>
          <w:lang w:val="el-GR"/>
        </w:rPr>
      </w:pPr>
      <w:r w:rsidRPr="00222D1B">
        <w:rPr>
          <w:rFonts w:ascii="Arial" w:eastAsia="Arial" w:hAnsi="Arial" w:cs="Arial"/>
          <w:color w:val="215E99"/>
          <w:szCs w:val="22"/>
          <w:lang w:val="el-GR"/>
        </w:rPr>
        <w:t>•</w:t>
      </w:r>
      <w:r w:rsidRPr="00222D1B">
        <w:rPr>
          <w:rFonts w:ascii="Arial" w:eastAsia="Arial" w:hAnsi="Arial" w:cs="Arial"/>
          <w:color w:val="215E99"/>
          <w:szCs w:val="22"/>
          <w:lang w:val="el-GR"/>
        </w:rPr>
        <w:tab/>
        <w:t>Συντονισμός ομάδων (πχ αποστολή μηνυμάτων, πρόσβαση σε εργαλεία) : γραμματέας / διευθύντρια</w:t>
      </w:r>
    </w:p>
    <w:p w14:paraId="486AEB2A" w14:textId="32644D3C" w:rsidR="00735E64" w:rsidRPr="00E840DB" w:rsidRDefault="00222D1B" w:rsidP="00222D1B">
      <w:pPr>
        <w:pBdr>
          <w:top w:val="single" w:sz="4" w:space="0" w:color="000000"/>
          <w:left w:val="single" w:sz="4" w:space="0" w:color="000000"/>
          <w:bottom w:val="single" w:sz="4" w:space="0" w:color="000000"/>
          <w:right w:val="single" w:sz="4" w:space="0" w:color="000000"/>
        </w:pBdr>
        <w:spacing w:after="0"/>
        <w:ind w:left="113"/>
        <w:rPr>
          <w:rFonts w:ascii="Arial" w:hAnsi="Arial" w:cs="Arial"/>
          <w:szCs w:val="22"/>
          <w:lang w:val="el-GR"/>
        </w:rPr>
      </w:pPr>
      <w:r w:rsidRPr="00222D1B">
        <w:rPr>
          <w:rFonts w:ascii="Arial" w:eastAsia="Arial" w:hAnsi="Arial" w:cs="Arial"/>
          <w:color w:val="215E99"/>
          <w:szCs w:val="22"/>
          <w:lang w:val="el-GR"/>
        </w:rPr>
        <w:t>•</w:t>
      </w:r>
      <w:r w:rsidRPr="00222D1B">
        <w:rPr>
          <w:rFonts w:ascii="Arial" w:eastAsia="Arial" w:hAnsi="Arial" w:cs="Arial"/>
          <w:color w:val="215E99"/>
          <w:szCs w:val="22"/>
          <w:lang w:val="el-GR"/>
        </w:rPr>
        <w:tab/>
        <w:t>Υποστηρικτές: κοινοτικό συμβούλιο</w:t>
      </w:r>
    </w:p>
    <w:p w14:paraId="48CC733D" w14:textId="77777777" w:rsidR="00735E64" w:rsidRPr="00E840DB" w:rsidRDefault="00B350E7">
      <w:pPr>
        <w:pBdr>
          <w:top w:val="single" w:sz="4" w:space="0" w:color="000000"/>
          <w:left w:val="single" w:sz="4" w:space="0" w:color="000000"/>
          <w:bottom w:val="single" w:sz="4" w:space="0" w:color="000000"/>
          <w:right w:val="single" w:sz="4" w:space="0" w:color="000000"/>
        </w:pBdr>
        <w:spacing w:after="0"/>
        <w:ind w:left="113"/>
        <w:rPr>
          <w:rFonts w:ascii="Arial" w:hAnsi="Arial" w:cs="Arial"/>
          <w:szCs w:val="22"/>
          <w:lang w:val="el-GR"/>
        </w:rPr>
      </w:pPr>
      <w:r w:rsidRPr="00E840DB">
        <w:rPr>
          <w:rFonts w:ascii="Arial" w:eastAsia="Arial" w:hAnsi="Arial" w:cs="Arial"/>
          <w:szCs w:val="22"/>
          <w:lang w:val="el-GR"/>
        </w:rPr>
        <w:t xml:space="preserve"> </w:t>
      </w:r>
    </w:p>
    <w:p w14:paraId="666DC1DA" w14:textId="77777777" w:rsidR="00735E64" w:rsidRPr="00E840DB" w:rsidRDefault="00B350E7">
      <w:pPr>
        <w:pBdr>
          <w:top w:val="single" w:sz="4" w:space="0" w:color="000000"/>
          <w:left w:val="single" w:sz="4" w:space="0" w:color="000000"/>
          <w:bottom w:val="single" w:sz="4" w:space="0" w:color="000000"/>
          <w:right w:val="single" w:sz="4" w:space="0" w:color="000000"/>
        </w:pBdr>
        <w:spacing w:after="0"/>
        <w:ind w:left="113"/>
        <w:rPr>
          <w:rFonts w:ascii="Arial" w:hAnsi="Arial" w:cs="Arial"/>
          <w:szCs w:val="22"/>
          <w:lang w:val="el-GR"/>
        </w:rPr>
      </w:pPr>
      <w:r w:rsidRPr="00E840DB">
        <w:rPr>
          <w:rFonts w:ascii="Arial" w:eastAsia="Arial" w:hAnsi="Arial" w:cs="Arial"/>
          <w:szCs w:val="22"/>
          <w:lang w:val="el-GR"/>
        </w:rPr>
        <w:t xml:space="preserve"> </w:t>
      </w:r>
    </w:p>
    <w:p w14:paraId="1BB2A81B" w14:textId="77777777" w:rsidR="00735E64" w:rsidRPr="00E840DB" w:rsidRDefault="00B350E7">
      <w:pPr>
        <w:pBdr>
          <w:top w:val="single" w:sz="4" w:space="0" w:color="000000"/>
          <w:left w:val="single" w:sz="4" w:space="0" w:color="000000"/>
          <w:bottom w:val="single" w:sz="4" w:space="0" w:color="000000"/>
          <w:right w:val="single" w:sz="4" w:space="0" w:color="000000"/>
        </w:pBdr>
        <w:spacing w:after="0"/>
        <w:ind w:left="113"/>
        <w:rPr>
          <w:rFonts w:ascii="Arial" w:hAnsi="Arial" w:cs="Arial"/>
          <w:szCs w:val="22"/>
          <w:lang w:val="el-GR"/>
        </w:rPr>
      </w:pPr>
      <w:r w:rsidRPr="00E840DB">
        <w:rPr>
          <w:rFonts w:ascii="Arial" w:eastAsia="Arial" w:hAnsi="Arial" w:cs="Arial"/>
          <w:szCs w:val="22"/>
          <w:lang w:val="el-GR"/>
        </w:rPr>
        <w:t xml:space="preserve"> </w:t>
      </w:r>
    </w:p>
    <w:p w14:paraId="2FE7DA78" w14:textId="77777777" w:rsidR="00735E64" w:rsidRPr="00E840DB" w:rsidRDefault="00B350E7">
      <w:pPr>
        <w:pBdr>
          <w:top w:val="single" w:sz="4" w:space="0" w:color="000000"/>
          <w:left w:val="single" w:sz="4" w:space="0" w:color="000000"/>
          <w:bottom w:val="single" w:sz="4" w:space="0" w:color="000000"/>
          <w:right w:val="single" w:sz="4" w:space="0" w:color="000000"/>
        </w:pBdr>
        <w:spacing w:after="0"/>
        <w:ind w:left="113"/>
        <w:rPr>
          <w:rFonts w:ascii="Arial" w:hAnsi="Arial" w:cs="Arial"/>
          <w:szCs w:val="22"/>
          <w:lang w:val="el-GR"/>
        </w:rPr>
      </w:pPr>
      <w:r w:rsidRPr="00E840DB">
        <w:rPr>
          <w:rFonts w:ascii="Arial" w:eastAsia="Arial" w:hAnsi="Arial" w:cs="Arial"/>
          <w:szCs w:val="22"/>
          <w:lang w:val="el-GR"/>
        </w:rPr>
        <w:t xml:space="preserve"> </w:t>
      </w:r>
    </w:p>
    <w:p w14:paraId="6CB4EC15" w14:textId="77777777" w:rsidR="00735E64" w:rsidRPr="00E840DB" w:rsidRDefault="00B350E7">
      <w:pPr>
        <w:spacing w:after="0" w:line="263" w:lineRule="auto"/>
        <w:ind w:left="-5" w:right="-13" w:hanging="10"/>
        <w:jc w:val="both"/>
        <w:rPr>
          <w:rFonts w:ascii="Arial" w:hAnsi="Arial" w:cs="Arial"/>
          <w:szCs w:val="22"/>
          <w:lang w:val="el-GR"/>
        </w:rPr>
      </w:pPr>
      <w:r w:rsidRPr="00E840DB">
        <w:rPr>
          <w:rFonts w:ascii="Arial" w:eastAsia="Arial" w:hAnsi="Arial" w:cs="Arial"/>
          <w:szCs w:val="22"/>
          <w:lang w:val="el-GR"/>
        </w:rPr>
        <w:t xml:space="preserve">Β. </w:t>
      </w:r>
      <w:r w:rsidRPr="00E840DB">
        <w:rPr>
          <w:rFonts w:ascii="Arial" w:eastAsia="Arial" w:hAnsi="Arial" w:cs="Arial"/>
          <w:b/>
          <w:i/>
          <w:szCs w:val="22"/>
          <w:lang w:val="el-GR"/>
        </w:rPr>
        <w:t xml:space="preserve">Η συντήρηση ενός χώρου πρασίνου απαιτεί, όχι μόνο συστηματική φροντίδα, παρακολούθηση και έλεγχο, αλλά και την εφαρμογή κατάλληλων πρακτικών για να διατηρηθεί υγιής και αισθητικά όμορφος. Ο καταρτισμός του πλάνου συντήρησης του χώρου πρασίνου αποσκοπεί στη διατήρηση και προστασία του σε βάθος χρόνου, ώστε να αξιοποιείται ως υπαίθριος χώρος μάθησης και απόλαυσης από τη σχολική/τοπική κοινότητα. Σημειώνεται ότι το πλάνο συντήρησης είναι ετήσιο, συμπεριλαμβανομένων και των θερινών διακοπών. </w:t>
      </w:r>
    </w:p>
    <w:tbl>
      <w:tblPr>
        <w:tblStyle w:val="TableGrid"/>
        <w:tblW w:w="10338" w:type="dxa"/>
        <w:tblInd w:w="5" w:type="dxa"/>
        <w:tblCellMar>
          <w:top w:w="9" w:type="dxa"/>
          <w:left w:w="108" w:type="dxa"/>
          <w:right w:w="53" w:type="dxa"/>
        </w:tblCellMar>
        <w:tblLook w:val="04A0" w:firstRow="1" w:lastRow="0" w:firstColumn="1" w:lastColumn="0" w:noHBand="0" w:noVBand="1"/>
      </w:tblPr>
      <w:tblGrid>
        <w:gridCol w:w="10451"/>
      </w:tblGrid>
      <w:tr w:rsidR="00735E64" w:rsidRPr="00EB4494" w14:paraId="6A4297DA" w14:textId="77777777" w:rsidTr="00166C7E">
        <w:trPr>
          <w:trHeight w:val="61"/>
        </w:trPr>
        <w:tc>
          <w:tcPr>
            <w:tcW w:w="10338" w:type="dxa"/>
            <w:tcBorders>
              <w:top w:val="single" w:sz="4" w:space="0" w:color="000000"/>
              <w:left w:val="single" w:sz="4" w:space="0" w:color="000000"/>
              <w:bottom w:val="single" w:sz="4" w:space="0" w:color="000000"/>
              <w:right w:val="single" w:sz="4" w:space="0" w:color="000000"/>
            </w:tcBorders>
          </w:tcPr>
          <w:p w14:paraId="73D1CE32" w14:textId="77777777" w:rsidR="00735E64" w:rsidRPr="00E840DB" w:rsidRDefault="00B350E7">
            <w:pPr>
              <w:rPr>
                <w:rFonts w:ascii="Arial" w:hAnsi="Arial" w:cs="Arial"/>
                <w:szCs w:val="22"/>
                <w:lang w:val="el-GR"/>
              </w:rPr>
            </w:pPr>
            <w:r w:rsidRPr="00E840DB">
              <w:rPr>
                <w:rFonts w:ascii="Arial" w:eastAsia="Arial" w:hAnsi="Arial" w:cs="Arial"/>
                <w:b/>
                <w:szCs w:val="22"/>
                <w:lang w:val="el-GR"/>
              </w:rPr>
              <w:t xml:space="preserve">Έδαφος </w:t>
            </w:r>
          </w:p>
          <w:p w14:paraId="52E05C02" w14:textId="77777777" w:rsidR="00735E64" w:rsidRPr="00E840DB" w:rsidRDefault="00B350E7">
            <w:pPr>
              <w:spacing w:line="265" w:lineRule="auto"/>
              <w:ind w:right="170"/>
              <w:rPr>
                <w:rFonts w:ascii="Arial" w:hAnsi="Arial" w:cs="Arial"/>
                <w:szCs w:val="22"/>
                <w:lang w:val="el-GR"/>
              </w:rPr>
            </w:pPr>
            <w:r w:rsidRPr="00E840DB">
              <w:rPr>
                <w:rFonts w:ascii="Arial" w:eastAsia="Arial" w:hAnsi="Arial" w:cs="Arial"/>
                <w:szCs w:val="22"/>
                <w:lang w:val="el-GR"/>
              </w:rPr>
              <w:t xml:space="preserve">Περιγράψτε τον τρόπο με τον οποίο θα διατηρηθεί υγιές το έδαφος του χώρου πρασίνου που προτίθεστε να δημιουργήσετε, ώστε να βελτιώνεται συνεχώς η δομή του εδάφους, να συγκρατείται η υγρασία και να παρέχονται βασικά θρεπτικά συστατικά για τα φυτά (προσθήκη οργανικής ύλης, χρήση εδαφοβελτιωτικού, εδαφοκαλυπτικό κ.λπ.). </w:t>
            </w:r>
          </w:p>
          <w:p w14:paraId="04369EB5" w14:textId="77777777" w:rsidR="00735E64" w:rsidRPr="00E840DB" w:rsidRDefault="00B350E7">
            <w:pPr>
              <w:rPr>
                <w:rFonts w:ascii="Arial" w:hAnsi="Arial" w:cs="Arial"/>
                <w:szCs w:val="22"/>
                <w:lang w:val="el-GR"/>
              </w:rPr>
            </w:pPr>
            <w:r w:rsidRPr="00E840DB">
              <w:rPr>
                <w:rFonts w:ascii="Arial" w:eastAsia="Arial" w:hAnsi="Arial" w:cs="Arial"/>
                <w:szCs w:val="22"/>
                <w:lang w:val="el-GR"/>
              </w:rPr>
              <w:t xml:space="preserve"> </w:t>
            </w:r>
          </w:p>
          <w:p w14:paraId="0EE77ECC" w14:textId="1CA41977" w:rsidR="00222D1B" w:rsidRPr="00222D1B" w:rsidRDefault="00222D1B" w:rsidP="00222D1B">
            <w:pPr>
              <w:rPr>
                <w:rFonts w:ascii="Arial" w:eastAsia="Arial" w:hAnsi="Arial" w:cs="Arial"/>
                <w:color w:val="215E99" w:themeColor="text2" w:themeTint="BF"/>
                <w:szCs w:val="22"/>
                <w:lang w:val="el-GR"/>
              </w:rPr>
            </w:pPr>
            <w:r w:rsidRPr="00222D1B">
              <w:rPr>
                <w:rFonts w:ascii="Arial" w:eastAsia="Arial" w:hAnsi="Arial" w:cs="Arial"/>
                <w:color w:val="215E99" w:themeColor="text2" w:themeTint="BF"/>
                <w:szCs w:val="22"/>
                <w:lang w:val="el-GR"/>
              </w:rPr>
              <w:t xml:space="preserve">Θα γίνεται οργανωμένο Όργωμα – τσάπισμα του εδάφους. Θα γίνεται έλεγχος ποιότητας εδάφους (μέτρηση ph, υγρασίας). Επίσης θα παράγεται κομπόστ και θα γίνεται εμπλουτισμός του εδάφους με κοπρία ή κομπόστ ή στάχτη. </w:t>
            </w:r>
            <w:r w:rsidR="00B350E7" w:rsidRPr="00222D1B">
              <w:rPr>
                <w:rFonts w:ascii="Arial" w:eastAsia="Arial" w:hAnsi="Arial" w:cs="Arial"/>
                <w:color w:val="215E99" w:themeColor="text2" w:themeTint="BF"/>
                <w:szCs w:val="22"/>
                <w:lang w:val="el-GR"/>
              </w:rPr>
              <w:t xml:space="preserve">Θα γίνεται προσθήκη οργανικής ύλης που θα παράγεται από την κομποστοποίηση με σκοπό τη βελτίωση των χαρακτηριστικών του εδάφους. </w:t>
            </w:r>
            <w:r w:rsidRPr="00222D1B">
              <w:rPr>
                <w:rFonts w:ascii="Arial" w:eastAsia="Arial" w:hAnsi="Arial" w:cs="Arial"/>
                <w:color w:val="215E99" w:themeColor="text2" w:themeTint="BF"/>
                <w:szCs w:val="22"/>
                <w:lang w:val="el-GR"/>
              </w:rPr>
              <w:t>Θα πραγματοποιείται δειγματοληψία εδάφους για έλεγχο της οργανικής ουσίας:  Όσο περισσότερη οργανική ουσία έχει το χώμα, τόσο πιο σκούρο, προς το μαύρο, είναι το χρώμα, ενώ στην επιφάνεια επιπλέουν μικρά κομμάτια μαύρου χούμου.</w:t>
            </w:r>
          </w:p>
          <w:p w14:paraId="3CA9659D" w14:textId="77777777" w:rsidR="00222D1B" w:rsidRPr="00222D1B" w:rsidRDefault="00222D1B">
            <w:pPr>
              <w:spacing w:line="249" w:lineRule="auto"/>
              <w:rPr>
                <w:rFonts w:ascii="Arial" w:eastAsia="Arial" w:hAnsi="Arial" w:cs="Arial"/>
                <w:color w:val="215E99" w:themeColor="text2" w:themeTint="BF"/>
                <w:szCs w:val="22"/>
                <w:lang w:val="el-GR"/>
              </w:rPr>
            </w:pPr>
          </w:p>
          <w:p w14:paraId="3E734166" w14:textId="6E36856C" w:rsidR="00735E64" w:rsidRPr="00222D1B" w:rsidRDefault="00B350E7">
            <w:pPr>
              <w:spacing w:line="249" w:lineRule="auto"/>
              <w:rPr>
                <w:rFonts w:ascii="Arial" w:eastAsia="Arial" w:hAnsi="Arial" w:cs="Arial"/>
                <w:color w:val="215E99" w:themeColor="text2" w:themeTint="BF"/>
                <w:szCs w:val="22"/>
                <w:lang w:val="el-GR"/>
              </w:rPr>
            </w:pPr>
            <w:r w:rsidRPr="00222D1B">
              <w:rPr>
                <w:rFonts w:ascii="Arial" w:eastAsia="Arial" w:hAnsi="Arial" w:cs="Arial"/>
                <w:color w:val="215E99" w:themeColor="text2" w:themeTint="BF"/>
                <w:szCs w:val="22"/>
                <w:lang w:val="el-GR"/>
              </w:rPr>
              <w:t xml:space="preserve">Επίσης σε κάποια μέρη του κήπου θα τοποθετηθεί φυσικό εδαφοκαλυπτικό π.χ. πευκόφλουδα, ροκανίδια που θα βοηθήσει τη διατήρηση υγρασίας στο χώμα, τη ρύθμιση θερμοκρασίας του εδάφους, την αποφυγή ανάπτυξης ζιζανίων και την προστασία των φυτών από ασθένειες, .  </w:t>
            </w:r>
          </w:p>
          <w:p w14:paraId="66A0B002" w14:textId="77777777" w:rsidR="00735E64" w:rsidRPr="00E840DB" w:rsidRDefault="00B350E7">
            <w:pPr>
              <w:rPr>
                <w:rFonts w:ascii="Arial" w:hAnsi="Arial" w:cs="Arial"/>
                <w:szCs w:val="22"/>
                <w:lang w:val="el-GR"/>
              </w:rPr>
            </w:pPr>
            <w:r w:rsidRPr="00E840DB">
              <w:rPr>
                <w:rFonts w:ascii="Arial" w:eastAsia="Arial" w:hAnsi="Arial" w:cs="Arial"/>
                <w:color w:val="215E99"/>
                <w:szCs w:val="22"/>
                <w:lang w:val="el-GR"/>
              </w:rPr>
              <w:t xml:space="preserve"> </w:t>
            </w:r>
          </w:p>
          <w:p w14:paraId="026E89DA" w14:textId="123DFF12" w:rsidR="00222D1B" w:rsidRPr="00222D1B" w:rsidRDefault="00B350E7" w:rsidP="00222D1B">
            <w:pPr>
              <w:rPr>
                <w:rFonts w:ascii="Arial" w:eastAsia="Arial" w:hAnsi="Arial" w:cs="Arial"/>
                <w:szCs w:val="22"/>
                <w:lang w:val="el-GR"/>
              </w:rPr>
            </w:pPr>
            <w:r w:rsidRPr="00E840DB">
              <w:rPr>
                <w:rFonts w:ascii="Arial" w:eastAsia="Arial" w:hAnsi="Arial" w:cs="Arial"/>
                <w:szCs w:val="22"/>
                <w:lang w:val="el-GR"/>
              </w:rPr>
              <w:t xml:space="preserve"> </w:t>
            </w:r>
          </w:p>
          <w:p w14:paraId="3D8D2148" w14:textId="77DE283D" w:rsidR="00735E64" w:rsidRPr="00E840DB" w:rsidRDefault="00735E64" w:rsidP="00222D1B">
            <w:pPr>
              <w:rPr>
                <w:rFonts w:ascii="Arial" w:hAnsi="Arial" w:cs="Arial"/>
                <w:szCs w:val="22"/>
                <w:lang w:val="el-GR"/>
              </w:rPr>
            </w:pPr>
          </w:p>
        </w:tc>
      </w:tr>
      <w:tr w:rsidR="00735E64" w:rsidRPr="00EB4494" w14:paraId="515628F5" w14:textId="77777777" w:rsidTr="00166C7E">
        <w:trPr>
          <w:trHeight w:val="2196"/>
        </w:trPr>
        <w:tc>
          <w:tcPr>
            <w:tcW w:w="10338" w:type="dxa"/>
            <w:tcBorders>
              <w:top w:val="single" w:sz="4" w:space="0" w:color="000000"/>
              <w:left w:val="single" w:sz="4" w:space="0" w:color="000000"/>
              <w:bottom w:val="single" w:sz="4" w:space="0" w:color="000000"/>
              <w:right w:val="single" w:sz="4" w:space="0" w:color="000000"/>
            </w:tcBorders>
          </w:tcPr>
          <w:p w14:paraId="17C87817" w14:textId="77777777" w:rsidR="00735E64" w:rsidRPr="00E840DB" w:rsidRDefault="00B350E7">
            <w:pPr>
              <w:rPr>
                <w:rFonts w:ascii="Arial" w:hAnsi="Arial" w:cs="Arial"/>
                <w:szCs w:val="22"/>
                <w:lang w:val="el-GR"/>
              </w:rPr>
            </w:pPr>
            <w:r w:rsidRPr="00E840DB">
              <w:rPr>
                <w:rFonts w:ascii="Arial" w:eastAsia="Arial" w:hAnsi="Arial" w:cs="Arial"/>
                <w:b/>
                <w:szCs w:val="22"/>
                <w:lang w:val="el-GR"/>
              </w:rPr>
              <w:lastRenderedPageBreak/>
              <w:t xml:space="preserve">Πότισμα </w:t>
            </w:r>
          </w:p>
          <w:p w14:paraId="00B3C16F" w14:textId="77777777" w:rsidR="00735E64" w:rsidRPr="00E840DB" w:rsidRDefault="00B350E7">
            <w:pPr>
              <w:spacing w:after="7" w:line="252" w:lineRule="auto"/>
              <w:rPr>
                <w:rFonts w:ascii="Arial" w:hAnsi="Arial" w:cs="Arial"/>
                <w:szCs w:val="22"/>
                <w:lang w:val="el-GR"/>
              </w:rPr>
            </w:pPr>
            <w:r w:rsidRPr="00E840DB">
              <w:rPr>
                <w:rFonts w:ascii="Arial" w:eastAsia="Arial" w:hAnsi="Arial" w:cs="Arial"/>
                <w:szCs w:val="22"/>
                <w:lang w:val="el-GR"/>
              </w:rPr>
              <w:t xml:space="preserve">Καθορίστε τον τρόπο με τον οποίο θα διασφαλίζεται το πότισμα του χώρου πρασίνου κατά τη διάρκεια όλων των εποχών του χρόνου και ιδιαίτερα κατά τους ζεστούς και ξηρούς μήνες όπου απαιτείται περισσότερο νερό (σύστημα αυτόματου ποτίσματος, αισθητήρας υγρασίας εδάφους, κ.λπ.). </w:t>
            </w:r>
          </w:p>
          <w:p w14:paraId="0B105FD9" w14:textId="77777777" w:rsidR="00735E64" w:rsidRPr="00E840DB" w:rsidRDefault="00B350E7">
            <w:pPr>
              <w:spacing w:after="19"/>
              <w:rPr>
                <w:rFonts w:ascii="Arial" w:hAnsi="Arial" w:cs="Arial"/>
                <w:szCs w:val="22"/>
                <w:lang w:val="el-GR"/>
              </w:rPr>
            </w:pPr>
            <w:r w:rsidRPr="00E840DB">
              <w:rPr>
                <w:rFonts w:ascii="Arial" w:eastAsia="Arial" w:hAnsi="Arial" w:cs="Arial"/>
                <w:color w:val="215E99"/>
                <w:szCs w:val="22"/>
                <w:lang w:val="el-GR"/>
              </w:rPr>
              <w:t xml:space="preserve"> </w:t>
            </w:r>
          </w:p>
          <w:p w14:paraId="0E39B4DE" w14:textId="33B8B2FD" w:rsidR="00735E64" w:rsidRPr="00E840DB" w:rsidRDefault="00B350E7">
            <w:pPr>
              <w:rPr>
                <w:rFonts w:ascii="Arial" w:hAnsi="Arial" w:cs="Arial"/>
                <w:szCs w:val="22"/>
                <w:lang w:val="el-GR"/>
                <w:rPrChange w:id="0" w:author="Efstathia Dariou" w:date="2024-09-18T23:20:00Z" w16du:dateUtc="2024-09-18T20:20:00Z">
                  <w:rPr/>
                </w:rPrChange>
              </w:rPr>
            </w:pPr>
            <w:r w:rsidRPr="00E840DB">
              <w:rPr>
                <w:rFonts w:ascii="Arial" w:eastAsia="Arial" w:hAnsi="Arial" w:cs="Arial"/>
                <w:color w:val="215E99"/>
                <w:szCs w:val="22"/>
                <w:lang w:val="el-GR"/>
              </w:rPr>
              <w:t xml:space="preserve">Θα τοποθετηθεί σύστημα αυτόματου ποτίσματος .  </w:t>
            </w:r>
            <w:r w:rsidR="00A41BEE" w:rsidRPr="00E840DB">
              <w:rPr>
                <w:rFonts w:ascii="Arial" w:eastAsia="Arial" w:hAnsi="Arial" w:cs="Arial"/>
                <w:color w:val="215E99"/>
                <w:szCs w:val="22"/>
                <w:lang w:val="el-GR"/>
              </w:rPr>
              <w:t xml:space="preserve">Το σύστημα αυτόματου ποτίσματος θα ελέγχεται από την κ.Άντρη, επιστάτρια του σχολείου. </w:t>
            </w:r>
          </w:p>
          <w:p w14:paraId="56DC6DFE" w14:textId="77777777" w:rsidR="00735E64" w:rsidRPr="00E840DB" w:rsidRDefault="00B350E7">
            <w:pPr>
              <w:rPr>
                <w:rFonts w:ascii="Arial" w:hAnsi="Arial" w:cs="Arial"/>
                <w:szCs w:val="22"/>
                <w:lang w:val="el-GR"/>
              </w:rPr>
            </w:pPr>
            <w:r w:rsidRPr="00E840DB">
              <w:rPr>
                <w:rFonts w:ascii="Arial" w:eastAsia="Arial" w:hAnsi="Arial" w:cs="Arial"/>
                <w:szCs w:val="22"/>
                <w:lang w:val="el-GR"/>
              </w:rPr>
              <w:t xml:space="preserve"> </w:t>
            </w:r>
          </w:p>
          <w:p w14:paraId="61749A73" w14:textId="77777777" w:rsidR="00735E64" w:rsidRPr="00E840DB" w:rsidRDefault="00B350E7">
            <w:pPr>
              <w:rPr>
                <w:rFonts w:ascii="Arial" w:hAnsi="Arial" w:cs="Arial"/>
                <w:szCs w:val="22"/>
                <w:lang w:val="el-GR"/>
              </w:rPr>
            </w:pPr>
            <w:r w:rsidRPr="00E840DB">
              <w:rPr>
                <w:rFonts w:ascii="Arial" w:eastAsia="Arial" w:hAnsi="Arial" w:cs="Arial"/>
                <w:szCs w:val="22"/>
                <w:lang w:val="el-GR"/>
              </w:rPr>
              <w:t xml:space="preserve"> </w:t>
            </w:r>
          </w:p>
        </w:tc>
      </w:tr>
      <w:tr w:rsidR="00735E64" w:rsidRPr="00E840DB" w14:paraId="5A2ACBD0" w14:textId="77777777" w:rsidTr="00166C7E">
        <w:trPr>
          <w:trHeight w:val="2148"/>
        </w:trPr>
        <w:tc>
          <w:tcPr>
            <w:tcW w:w="10338" w:type="dxa"/>
            <w:tcBorders>
              <w:top w:val="single" w:sz="4" w:space="0" w:color="000000"/>
              <w:left w:val="single" w:sz="4" w:space="0" w:color="000000"/>
              <w:bottom w:val="single" w:sz="4" w:space="0" w:color="000000"/>
              <w:right w:val="single" w:sz="4" w:space="0" w:color="000000"/>
            </w:tcBorders>
          </w:tcPr>
          <w:p w14:paraId="716E3084" w14:textId="77777777" w:rsidR="00735E64" w:rsidRPr="00E840DB" w:rsidRDefault="00B350E7">
            <w:pPr>
              <w:rPr>
                <w:rFonts w:ascii="Arial" w:hAnsi="Arial" w:cs="Arial"/>
                <w:szCs w:val="22"/>
                <w:lang w:val="el-GR"/>
              </w:rPr>
            </w:pPr>
            <w:r w:rsidRPr="00E840DB">
              <w:rPr>
                <w:rFonts w:ascii="Arial" w:eastAsia="Arial" w:hAnsi="Arial" w:cs="Arial"/>
                <w:b/>
                <w:szCs w:val="22"/>
                <w:lang w:val="el-GR"/>
              </w:rPr>
              <w:t xml:space="preserve">Αποτελεσματική χρήση νερού </w:t>
            </w:r>
          </w:p>
          <w:p w14:paraId="2B483F46" w14:textId="77777777" w:rsidR="00735E64" w:rsidRPr="00E840DB" w:rsidRDefault="00B350E7">
            <w:pPr>
              <w:spacing w:after="5" w:line="254" w:lineRule="auto"/>
              <w:ind w:right="2"/>
              <w:rPr>
                <w:rFonts w:ascii="Arial" w:hAnsi="Arial" w:cs="Arial"/>
                <w:szCs w:val="22"/>
                <w:lang w:val="el-GR"/>
              </w:rPr>
            </w:pPr>
            <w:r w:rsidRPr="00E840DB">
              <w:rPr>
                <w:rFonts w:ascii="Arial" w:eastAsia="Arial" w:hAnsi="Arial" w:cs="Arial"/>
                <w:szCs w:val="22"/>
                <w:lang w:val="el-GR"/>
              </w:rPr>
              <w:t>Προσδιορίστε τον τρόπο με τον οποίο θα διασφαλίζεται η αποτελεσματική χρήση νερού για σκοπούς άρδευσης, ώστε να μειώνεται στο ελάχιστο η σπατάλη νερού (ενδημικά</w:t>
            </w:r>
            <w:del w:id="1" w:author="Efstathia Dariou" w:date="2024-09-18T23:22:00Z" w16du:dateUtc="2024-09-18T20:22:00Z">
              <w:r w:rsidRPr="00E840DB" w:rsidDel="00DF2A38">
                <w:rPr>
                  <w:rFonts w:ascii="Arial" w:eastAsia="Arial" w:hAnsi="Arial" w:cs="Arial"/>
                  <w:szCs w:val="22"/>
                  <w:lang w:val="el-GR"/>
                </w:rPr>
                <w:delText xml:space="preserve"> </w:delText>
              </w:r>
            </w:del>
            <w:r w:rsidRPr="00E840DB">
              <w:rPr>
                <w:rFonts w:ascii="Arial" w:eastAsia="Arial" w:hAnsi="Arial" w:cs="Arial"/>
                <w:szCs w:val="22"/>
                <w:lang w:val="el-GR"/>
              </w:rPr>
              <w:t xml:space="preserve">φυτά, πότισμα νωρίς το πρωί ή αργά το απόγευμα για να ελαχιστοποιείται η εξάτμιση, εγκατάσταση συστήματος στάγδην άρδευσης, συλλογή βρόχινου νερού κ.λπ.). </w:t>
            </w:r>
          </w:p>
          <w:p w14:paraId="0DB03C12" w14:textId="77777777" w:rsidR="00735E64" w:rsidRPr="00E840DB" w:rsidRDefault="00B350E7">
            <w:pPr>
              <w:rPr>
                <w:rFonts w:ascii="Arial" w:hAnsi="Arial" w:cs="Arial"/>
                <w:szCs w:val="22"/>
                <w:lang w:val="el-GR"/>
              </w:rPr>
            </w:pPr>
            <w:r w:rsidRPr="00E840DB">
              <w:rPr>
                <w:rFonts w:ascii="Arial" w:eastAsia="Arial" w:hAnsi="Arial" w:cs="Arial"/>
                <w:szCs w:val="22"/>
                <w:lang w:val="el-GR"/>
              </w:rPr>
              <w:t xml:space="preserve"> </w:t>
            </w:r>
          </w:p>
          <w:p w14:paraId="3CFD37A3" w14:textId="77777777" w:rsidR="00735E64" w:rsidRPr="00E840DB" w:rsidRDefault="00B350E7">
            <w:pPr>
              <w:spacing w:line="278" w:lineRule="auto"/>
              <w:rPr>
                <w:rFonts w:ascii="Arial" w:hAnsi="Arial" w:cs="Arial"/>
                <w:szCs w:val="22"/>
              </w:rPr>
            </w:pPr>
            <w:r w:rsidRPr="00E840DB">
              <w:rPr>
                <w:rFonts w:ascii="Arial" w:eastAsia="Arial" w:hAnsi="Arial" w:cs="Arial"/>
                <w:color w:val="215E99"/>
                <w:szCs w:val="22"/>
                <w:lang w:val="el-GR"/>
              </w:rPr>
              <w:t xml:space="preserve">Το πότισμα θα γίνεται νωρίς το πρωί για να ελαχιστοποιείται η εξάτμιση. </w:t>
            </w:r>
            <w:r w:rsidRPr="00E840DB">
              <w:rPr>
                <w:rFonts w:ascii="Arial" w:eastAsia="Arial" w:hAnsi="Arial" w:cs="Arial"/>
                <w:color w:val="215E99"/>
                <w:szCs w:val="22"/>
              </w:rPr>
              <w:t xml:space="preserve">Επίσης θα γίνει εγκατάσταση συστήματος στάγδην άρδευσης </w:t>
            </w:r>
          </w:p>
          <w:p w14:paraId="594C2B6D" w14:textId="77777777" w:rsidR="00735E64" w:rsidRPr="00E840DB" w:rsidRDefault="00B350E7">
            <w:pPr>
              <w:rPr>
                <w:rFonts w:ascii="Arial" w:hAnsi="Arial" w:cs="Arial"/>
                <w:szCs w:val="22"/>
              </w:rPr>
            </w:pPr>
            <w:r w:rsidRPr="00E840DB">
              <w:rPr>
                <w:rFonts w:ascii="Arial" w:eastAsia="Arial" w:hAnsi="Arial" w:cs="Arial"/>
                <w:szCs w:val="22"/>
              </w:rPr>
              <w:t xml:space="preserve"> </w:t>
            </w:r>
          </w:p>
        </w:tc>
      </w:tr>
      <w:tr w:rsidR="00735E64" w:rsidRPr="00EB4494" w14:paraId="5B5D8C98" w14:textId="77777777" w:rsidTr="00166C7E">
        <w:trPr>
          <w:trHeight w:val="981"/>
        </w:trPr>
        <w:tc>
          <w:tcPr>
            <w:tcW w:w="10338" w:type="dxa"/>
            <w:tcBorders>
              <w:top w:val="single" w:sz="4" w:space="0" w:color="000000"/>
              <w:left w:val="single" w:sz="4" w:space="0" w:color="000000"/>
              <w:bottom w:val="single" w:sz="4" w:space="0" w:color="000000"/>
              <w:right w:val="single" w:sz="4" w:space="0" w:color="000000"/>
            </w:tcBorders>
          </w:tcPr>
          <w:p w14:paraId="36D9D4E3" w14:textId="77777777" w:rsidR="00735E64" w:rsidRPr="00E840DB" w:rsidRDefault="00B350E7">
            <w:pPr>
              <w:rPr>
                <w:rFonts w:ascii="Arial" w:hAnsi="Arial" w:cs="Arial"/>
                <w:szCs w:val="22"/>
                <w:lang w:val="el-GR"/>
              </w:rPr>
            </w:pPr>
            <w:r w:rsidRPr="00E840DB">
              <w:rPr>
                <w:rFonts w:ascii="Arial" w:eastAsia="Arial" w:hAnsi="Arial" w:cs="Arial"/>
                <w:b/>
                <w:szCs w:val="22"/>
                <w:lang w:val="el-GR"/>
              </w:rPr>
              <w:t xml:space="preserve">Φυσική και ολοκληρωμένη διαχείριση παρασίτων  </w:t>
            </w:r>
          </w:p>
          <w:p w14:paraId="5DC8D8A3" w14:textId="77777777" w:rsidR="00735E64" w:rsidRPr="00E840DB" w:rsidRDefault="00B350E7">
            <w:pPr>
              <w:spacing w:after="6" w:line="253" w:lineRule="auto"/>
              <w:rPr>
                <w:rFonts w:ascii="Arial" w:hAnsi="Arial" w:cs="Arial"/>
                <w:szCs w:val="22"/>
                <w:lang w:val="el-GR"/>
              </w:rPr>
            </w:pPr>
            <w:r w:rsidRPr="00E840DB">
              <w:rPr>
                <w:rFonts w:ascii="Arial" w:eastAsia="Arial" w:hAnsi="Arial" w:cs="Arial"/>
                <w:szCs w:val="22"/>
                <w:lang w:val="el-GR"/>
              </w:rPr>
              <w:t xml:space="preserve">Καθορίστε τον τρόπο με τον οποίο θα ελεγχθεί συστηματικά ο πληθυσμός των παρασίτων με φυσικό τρόπο (συστηματική παρατήρηση, συγκαλλιέργειες, συνοδευτικές φυτεύσεις, ωφέλιμα έντομα όπως πασχαλίτσες, μάντισσες – αλογάκια της Παναγίας, χρήση οργανικών μεθόδων ελέγχου παρασίτων όπως πράσινο σαπούνι, πιπέρι καγιέν, κ.λπ.). </w:t>
            </w:r>
          </w:p>
          <w:p w14:paraId="7D2BCCB0" w14:textId="77777777" w:rsidR="00735E64" w:rsidRPr="00E840DB" w:rsidRDefault="00B350E7">
            <w:pPr>
              <w:spacing w:after="8"/>
              <w:rPr>
                <w:rFonts w:ascii="Arial" w:hAnsi="Arial" w:cs="Arial"/>
                <w:szCs w:val="22"/>
                <w:lang w:val="el-GR"/>
              </w:rPr>
            </w:pPr>
            <w:r w:rsidRPr="00E840DB">
              <w:rPr>
                <w:rFonts w:ascii="Arial" w:eastAsia="Arial" w:hAnsi="Arial" w:cs="Arial"/>
                <w:szCs w:val="22"/>
                <w:lang w:val="el-GR"/>
              </w:rPr>
              <w:t xml:space="preserve"> </w:t>
            </w:r>
          </w:p>
          <w:p w14:paraId="5639CED3" w14:textId="77777777" w:rsidR="005D7810" w:rsidRPr="00E840DB" w:rsidRDefault="005D7810" w:rsidP="005D7810">
            <w:pPr>
              <w:spacing w:after="8" w:line="282" w:lineRule="auto"/>
              <w:rPr>
                <w:rFonts w:ascii="Arial" w:eastAsia="Arial" w:hAnsi="Arial" w:cs="Arial"/>
                <w:color w:val="215E99"/>
                <w:szCs w:val="22"/>
                <w:lang w:val="el-GR"/>
              </w:rPr>
            </w:pPr>
            <w:r w:rsidRPr="00E840DB">
              <w:rPr>
                <w:rFonts w:ascii="Arial" w:eastAsia="Arial" w:hAnsi="Arial" w:cs="Arial"/>
                <w:b/>
                <w:bCs/>
                <w:color w:val="215E99"/>
                <w:szCs w:val="22"/>
                <w:lang w:val="el-GR"/>
              </w:rPr>
              <w:t>1. Καλλιέργεια φυτών που απωθούν παράσιτα</w:t>
            </w:r>
          </w:p>
          <w:p w14:paraId="02C0564A" w14:textId="77777777" w:rsidR="005D7810" w:rsidRPr="00E840DB" w:rsidRDefault="005D7810" w:rsidP="005D7810">
            <w:pPr>
              <w:spacing w:after="8" w:line="282" w:lineRule="auto"/>
              <w:rPr>
                <w:rFonts w:ascii="Arial" w:eastAsia="Arial" w:hAnsi="Arial" w:cs="Arial"/>
                <w:color w:val="215E99"/>
                <w:szCs w:val="22"/>
                <w:lang w:val="el-GR"/>
              </w:rPr>
            </w:pPr>
            <w:r w:rsidRPr="00E840DB">
              <w:rPr>
                <w:rFonts w:ascii="Arial" w:eastAsia="Arial" w:hAnsi="Arial" w:cs="Arial"/>
                <w:color w:val="215E99"/>
                <w:szCs w:val="22"/>
                <w:lang w:val="el-GR"/>
              </w:rPr>
              <w:t>Οι μαθητές μπορούν να μάθουν πώς ορισμένα φυτά απωθούν τα παράσιτα και να καλλιεργήσουν τέτοια φυτά γύρω από τις καλλιέργειές τους. Για παράδειγμα, φυτά όπως ο βασιλικός και η λεβάντα απωθούν τα κουνούπια και τις αφίδες. Οι μαθητές μπορούν να κατασκευάσουν έναν τέτοιο κήπο και να παρατηρήσουν την αποτελεσματικότητα των φυτών στην απομάκρυνση των παρασίτων.</w:t>
            </w:r>
          </w:p>
          <w:p w14:paraId="621B7EE8" w14:textId="77777777" w:rsidR="005D7810" w:rsidRPr="00E840DB" w:rsidRDefault="005D7810" w:rsidP="005D7810">
            <w:pPr>
              <w:spacing w:after="8" w:line="282" w:lineRule="auto"/>
              <w:rPr>
                <w:rFonts w:ascii="Arial" w:eastAsia="Arial" w:hAnsi="Arial" w:cs="Arial"/>
                <w:color w:val="215E99"/>
                <w:szCs w:val="22"/>
                <w:lang w:val="el-GR"/>
              </w:rPr>
            </w:pPr>
            <w:r w:rsidRPr="00E840DB">
              <w:rPr>
                <w:rFonts w:ascii="Arial" w:eastAsia="Arial" w:hAnsi="Arial" w:cs="Arial"/>
                <w:b/>
                <w:bCs/>
                <w:color w:val="215E99"/>
                <w:szCs w:val="22"/>
                <w:lang w:val="el-GR"/>
              </w:rPr>
              <w:t>2. Βιολογικά εντομοκτόνα</w:t>
            </w:r>
          </w:p>
          <w:p w14:paraId="53E063BF" w14:textId="3FCDD383" w:rsidR="005D7810" w:rsidRPr="00E840DB" w:rsidRDefault="005D7810" w:rsidP="005D7810">
            <w:pPr>
              <w:spacing w:after="8" w:line="282" w:lineRule="auto"/>
              <w:rPr>
                <w:rFonts w:ascii="Arial" w:eastAsia="Arial" w:hAnsi="Arial" w:cs="Arial"/>
                <w:color w:val="215E99"/>
                <w:szCs w:val="22"/>
                <w:lang w:val="el-GR"/>
              </w:rPr>
            </w:pPr>
            <w:r w:rsidRPr="00E840DB">
              <w:rPr>
                <w:rFonts w:ascii="Arial" w:eastAsia="Arial" w:hAnsi="Arial" w:cs="Arial"/>
                <w:b/>
                <w:bCs/>
                <w:color w:val="215E99"/>
                <w:szCs w:val="22"/>
                <w:lang w:val="el-GR"/>
              </w:rPr>
              <w:t>Αναζήτηση συνταγών - Παρασκευή και χρήση φυσικών εντομοκτόνων</w:t>
            </w:r>
            <w:r w:rsidRPr="00E840DB">
              <w:rPr>
                <w:rFonts w:ascii="Arial" w:eastAsia="Arial" w:hAnsi="Arial" w:cs="Arial"/>
                <w:color w:val="215E99"/>
                <w:szCs w:val="22"/>
                <w:lang w:val="el-GR"/>
              </w:rPr>
              <w:t>: Οι μαθητές μπορούν να φτιάξουν τα δικά τους βιολογικά εντομοκτόνα από φυτικά εκχυλίσματα, όπως τσουκνίδα, σκόρδο ή σαπούνι, που είναι γνωστό ότι απωθούν τα παράσιτα χωρίς να βλάπτουν το περιβάλλον. Οι μαθητές μπορούν να εφαρμόσουν αυτά τα σκευάσματα στις καλλιέργειες και να παρακολουθήσουν την αποτελεσματικότητά τους. Μπορεί να υλοποιήσουν προτζεκτ για να εντοπίσουν το αποτελεσματικοτερο φυσικο σκευασμα.</w:t>
            </w:r>
          </w:p>
          <w:p w14:paraId="75271FD6" w14:textId="350CC404" w:rsidR="005D7810" w:rsidRPr="00E840DB" w:rsidRDefault="005D7810" w:rsidP="005D7810">
            <w:pPr>
              <w:spacing w:after="8" w:line="282" w:lineRule="auto"/>
              <w:rPr>
                <w:rFonts w:ascii="Arial" w:eastAsia="Arial" w:hAnsi="Arial" w:cs="Arial"/>
                <w:color w:val="215E99"/>
                <w:szCs w:val="22"/>
                <w:lang w:val="el-GR"/>
              </w:rPr>
            </w:pPr>
            <w:r w:rsidRPr="00E840DB">
              <w:rPr>
                <w:rFonts w:ascii="Arial" w:eastAsia="Arial" w:hAnsi="Arial" w:cs="Arial"/>
                <w:b/>
                <w:bCs/>
                <w:color w:val="215E99"/>
                <w:szCs w:val="22"/>
                <w:lang w:val="el-GR"/>
              </w:rPr>
              <w:t>3.Δημιουργία οικοσυστήματος φιλικού προς τους θηρευτές παρασίτων</w:t>
            </w:r>
          </w:p>
          <w:p w14:paraId="38DD9544" w14:textId="77777777" w:rsidR="005D7810" w:rsidRPr="00E840DB" w:rsidRDefault="005D7810" w:rsidP="005D7810">
            <w:pPr>
              <w:spacing w:after="47" w:line="284" w:lineRule="auto"/>
              <w:rPr>
                <w:rFonts w:ascii="Arial" w:eastAsia="Arial" w:hAnsi="Arial" w:cs="Arial"/>
                <w:color w:val="215E99" w:themeColor="text2" w:themeTint="BF"/>
                <w:szCs w:val="22"/>
                <w:lang w:val="el-GR"/>
              </w:rPr>
            </w:pPr>
            <w:r w:rsidRPr="00E840DB">
              <w:rPr>
                <w:rFonts w:ascii="Arial" w:eastAsia="Arial" w:hAnsi="Arial" w:cs="Arial"/>
                <w:b/>
                <w:bCs/>
                <w:color w:val="215E99"/>
                <w:szCs w:val="22"/>
                <w:lang w:val="el-GR"/>
              </w:rPr>
              <w:t>Δραστηριότητα: Κατασκευή "σπιτιών" για ωφέλιμα ζώα</w:t>
            </w:r>
            <w:r w:rsidRPr="00E840DB">
              <w:rPr>
                <w:rFonts w:ascii="Arial" w:eastAsia="Arial" w:hAnsi="Arial" w:cs="Arial"/>
                <w:color w:val="215E99"/>
                <w:szCs w:val="22"/>
                <w:lang w:val="el-GR"/>
              </w:rPr>
              <w:t xml:space="preserve">: Οι μαθητές μπορούν να κατασκευάσουν καταφύγια ή "ξενοδοχεία" για ωφέλιμα ζώα όπως πουλιά, σκαντζόχοιροι ή νυχτερίδες, που </w:t>
            </w:r>
            <w:r w:rsidRPr="00E840DB">
              <w:rPr>
                <w:rFonts w:ascii="Arial" w:eastAsia="Arial" w:hAnsi="Arial" w:cs="Arial"/>
                <w:color w:val="215E99" w:themeColor="text2" w:themeTint="BF"/>
                <w:szCs w:val="22"/>
                <w:lang w:val="el-GR"/>
              </w:rPr>
              <w:t>τρέφονται με παράσιτα (π.χ. κάμπιες, κουνούπια). Αυτό θα προσελκύσει τους φυσικούς θηρευτές των παρασίτων και θα βοηθήσει στην εξισορρόπηση του οικοσυστήματος του κήπου.</w:t>
            </w:r>
          </w:p>
          <w:p w14:paraId="4B5A79C5" w14:textId="0DD214DF" w:rsidR="005D7810" w:rsidRPr="00E840DB" w:rsidRDefault="005D7810" w:rsidP="005D7810">
            <w:pPr>
              <w:spacing w:after="47" w:line="284" w:lineRule="auto"/>
              <w:rPr>
                <w:rFonts w:ascii="Arial" w:hAnsi="Arial" w:cs="Arial"/>
                <w:color w:val="215E99" w:themeColor="text2" w:themeTint="BF"/>
                <w:szCs w:val="22"/>
                <w:lang w:val="el-GR"/>
              </w:rPr>
            </w:pPr>
            <w:r w:rsidRPr="00E840DB">
              <w:rPr>
                <w:rFonts w:ascii="Arial" w:hAnsi="Arial" w:cs="Arial"/>
                <w:color w:val="215E99" w:themeColor="text2" w:themeTint="BF"/>
                <w:szCs w:val="22"/>
                <w:lang w:val="el-GR"/>
              </w:rPr>
              <w:t xml:space="preserve"> </w:t>
            </w:r>
            <w:r w:rsidR="008657ED">
              <w:rPr>
                <w:rFonts w:ascii="Arial" w:hAnsi="Arial" w:cs="Arial"/>
                <w:color w:val="215E99" w:themeColor="text2" w:themeTint="BF"/>
                <w:szCs w:val="22"/>
                <w:lang w:val="el-GR"/>
              </w:rPr>
              <w:t>4</w:t>
            </w:r>
            <w:r w:rsidRPr="00E840DB">
              <w:rPr>
                <w:rFonts w:ascii="Arial" w:hAnsi="Arial" w:cs="Arial"/>
                <w:b/>
                <w:bCs/>
                <w:color w:val="215E99" w:themeColor="text2" w:themeTint="BF"/>
                <w:szCs w:val="22"/>
                <w:lang w:val="el-GR"/>
              </w:rPr>
              <w:t>. Συλλογή με το χέρι- Παρατήρηση και απομάκρυνση παρασίτων με το χέρι</w:t>
            </w:r>
            <w:r w:rsidRPr="00E840DB">
              <w:rPr>
                <w:rFonts w:ascii="Arial" w:hAnsi="Arial" w:cs="Arial"/>
                <w:color w:val="215E99" w:themeColor="text2" w:themeTint="BF"/>
                <w:szCs w:val="22"/>
                <w:lang w:val="el-GR"/>
              </w:rPr>
              <w:t>: Οι μαθητές μπορούν να συμμετάσχουν σε εργασίες στον κήπο όπου θα συλλέγουν παράσιτα με το χέρι, όπως κάμπιες ή σαλιγκάρια, και θα τα απομακρύνουν με φυσικό τρόπο. Αυτό μπορεί να ενισχυθεί με τη χρήση μικροσκοπίων και σημειώσεων για την παρακολούθηση του πληθυσμού παρασίτων.</w:t>
            </w:r>
          </w:p>
          <w:p w14:paraId="68FE5946" w14:textId="353A825B" w:rsidR="005D7810" w:rsidRPr="00E840DB" w:rsidRDefault="008657ED" w:rsidP="005D7810">
            <w:pPr>
              <w:spacing w:after="47" w:line="284" w:lineRule="auto"/>
              <w:rPr>
                <w:rFonts w:ascii="Arial" w:hAnsi="Arial" w:cs="Arial"/>
                <w:color w:val="215E99" w:themeColor="text2" w:themeTint="BF"/>
                <w:szCs w:val="22"/>
                <w:lang w:val="el-GR"/>
              </w:rPr>
            </w:pPr>
            <w:r>
              <w:rPr>
                <w:rFonts w:ascii="Arial" w:hAnsi="Arial" w:cs="Arial"/>
                <w:b/>
                <w:bCs/>
                <w:color w:val="215E99" w:themeColor="text2" w:themeTint="BF"/>
                <w:szCs w:val="22"/>
                <w:lang w:val="el-GR"/>
              </w:rPr>
              <w:t>5</w:t>
            </w:r>
            <w:r w:rsidR="005D7810" w:rsidRPr="00E840DB">
              <w:rPr>
                <w:rFonts w:ascii="Arial" w:hAnsi="Arial" w:cs="Arial"/>
                <w:b/>
                <w:bCs/>
                <w:color w:val="215E99" w:themeColor="text2" w:themeTint="BF"/>
                <w:szCs w:val="22"/>
                <w:lang w:val="el-GR"/>
              </w:rPr>
              <w:t>. Χρήση κομπόστ για ενίσχυση της ανθεκτικότητας των φυτών - Δημιουργία και χρήση κομπόστ</w:t>
            </w:r>
            <w:r w:rsidR="005D7810" w:rsidRPr="00E840DB">
              <w:rPr>
                <w:rFonts w:ascii="Arial" w:hAnsi="Arial" w:cs="Arial"/>
                <w:color w:val="215E99" w:themeColor="text2" w:themeTint="BF"/>
                <w:szCs w:val="22"/>
                <w:lang w:val="el-GR"/>
              </w:rPr>
              <w:t>: Οι μαθητές μπορούν να ασχοληθούν με την κομποστοποίηση οργανικών υλικών, ώστε να παραχθεί φυσικό λίπασμα που θα ενισχύσει την ανθεκτικότητα των φυτών. Τα υγιή φυτά είναι λιγότερο ευάλωτα στα παράσιτα, οπότε η κομποστοποίηση συνεισφέρει στην πρόληψη.</w:t>
            </w:r>
          </w:p>
          <w:p w14:paraId="28F7DE45" w14:textId="5A23C9A0" w:rsidR="005D7810" w:rsidRPr="00E840DB" w:rsidRDefault="008657ED" w:rsidP="005D7810">
            <w:pPr>
              <w:spacing w:after="47" w:line="284" w:lineRule="auto"/>
              <w:rPr>
                <w:rFonts w:ascii="Arial" w:hAnsi="Arial" w:cs="Arial"/>
                <w:color w:val="215E99" w:themeColor="text2" w:themeTint="BF"/>
                <w:szCs w:val="22"/>
                <w:lang w:val="el-GR"/>
              </w:rPr>
            </w:pPr>
            <w:r>
              <w:rPr>
                <w:rFonts w:ascii="Arial" w:hAnsi="Arial" w:cs="Arial"/>
                <w:b/>
                <w:bCs/>
                <w:color w:val="215E99" w:themeColor="text2" w:themeTint="BF"/>
                <w:szCs w:val="22"/>
                <w:lang w:val="el-GR"/>
              </w:rPr>
              <w:t>6</w:t>
            </w:r>
            <w:r w:rsidR="005D7810" w:rsidRPr="00E840DB">
              <w:rPr>
                <w:rFonts w:ascii="Arial" w:hAnsi="Arial" w:cs="Arial"/>
                <w:b/>
                <w:bCs/>
                <w:color w:val="215E99" w:themeColor="text2" w:themeTint="BF"/>
                <w:szCs w:val="22"/>
                <w:lang w:val="el-GR"/>
              </w:rPr>
              <w:t>. Αποφυγή υπερβολικής άρδευσης</w:t>
            </w:r>
          </w:p>
          <w:p w14:paraId="4816D33C" w14:textId="77777777" w:rsidR="005D7810" w:rsidRPr="00E840DB" w:rsidRDefault="005D7810" w:rsidP="005D7810">
            <w:pPr>
              <w:spacing w:after="47" w:line="284" w:lineRule="auto"/>
              <w:rPr>
                <w:rFonts w:ascii="Arial" w:hAnsi="Arial" w:cs="Arial"/>
                <w:color w:val="215E99" w:themeColor="text2" w:themeTint="BF"/>
                <w:szCs w:val="22"/>
                <w:lang w:val="el-GR"/>
              </w:rPr>
            </w:pPr>
            <w:r w:rsidRPr="00E840DB">
              <w:rPr>
                <w:rFonts w:ascii="Arial" w:hAnsi="Arial" w:cs="Arial"/>
                <w:b/>
                <w:bCs/>
                <w:color w:val="215E99" w:themeColor="text2" w:themeTint="BF"/>
                <w:szCs w:val="22"/>
                <w:lang w:val="el-GR"/>
              </w:rPr>
              <w:lastRenderedPageBreak/>
              <w:t>- Παρακολούθηση της άρδευσης</w:t>
            </w:r>
            <w:r w:rsidRPr="00E840DB">
              <w:rPr>
                <w:rFonts w:ascii="Arial" w:hAnsi="Arial" w:cs="Arial"/>
                <w:color w:val="215E99" w:themeColor="text2" w:themeTint="BF"/>
                <w:szCs w:val="22"/>
                <w:lang w:val="el-GR"/>
              </w:rPr>
              <w:t>: Οι μαθητές μπορούν να εμπλακούν στη σωστή παρακολούθηση της άρδευσης για να αποφεύγεται η υπερβολική υγρασία, η οποία μπορεί να ενισχύσει τον πολλαπλασιασμό παρασίτων και ασθενειών.</w:t>
            </w:r>
          </w:p>
          <w:p w14:paraId="4161AE03" w14:textId="526DF4F5" w:rsidR="00735E64" w:rsidRPr="00E840DB" w:rsidRDefault="00735E64" w:rsidP="00F253EC">
            <w:pPr>
              <w:spacing w:line="275" w:lineRule="auto"/>
              <w:rPr>
                <w:rFonts w:ascii="Arial" w:hAnsi="Arial" w:cs="Arial"/>
                <w:szCs w:val="22"/>
                <w:lang w:val="el-GR"/>
              </w:rPr>
            </w:pPr>
          </w:p>
        </w:tc>
      </w:tr>
      <w:tr w:rsidR="00735E64" w:rsidRPr="00EB4494" w14:paraId="68E92467" w14:textId="77777777" w:rsidTr="00166C7E">
        <w:trPr>
          <w:trHeight w:val="1184"/>
        </w:trPr>
        <w:tc>
          <w:tcPr>
            <w:tcW w:w="10338" w:type="dxa"/>
            <w:tcBorders>
              <w:top w:val="single" w:sz="4" w:space="0" w:color="000000"/>
              <w:left w:val="single" w:sz="4" w:space="0" w:color="000000"/>
              <w:bottom w:val="single" w:sz="4" w:space="0" w:color="000000"/>
              <w:right w:val="single" w:sz="4" w:space="0" w:color="000000"/>
            </w:tcBorders>
          </w:tcPr>
          <w:p w14:paraId="2EE78573" w14:textId="77777777" w:rsidR="00735E64" w:rsidRPr="00E840DB" w:rsidRDefault="00B350E7">
            <w:pPr>
              <w:rPr>
                <w:rFonts w:ascii="Arial" w:hAnsi="Arial" w:cs="Arial"/>
                <w:szCs w:val="22"/>
                <w:lang w:val="el-GR"/>
              </w:rPr>
            </w:pPr>
            <w:r w:rsidRPr="00E840DB">
              <w:rPr>
                <w:rFonts w:ascii="Arial" w:eastAsia="Arial" w:hAnsi="Arial" w:cs="Arial"/>
                <w:b/>
                <w:szCs w:val="22"/>
                <w:lang w:val="el-GR"/>
              </w:rPr>
              <w:lastRenderedPageBreak/>
              <w:t xml:space="preserve">Διαχείριση ζιζανίων  </w:t>
            </w:r>
          </w:p>
          <w:p w14:paraId="02F76BA4" w14:textId="77777777" w:rsidR="00735E64" w:rsidRPr="00E840DB" w:rsidRDefault="00B350E7">
            <w:pPr>
              <w:rPr>
                <w:rFonts w:ascii="Arial" w:hAnsi="Arial" w:cs="Arial"/>
                <w:szCs w:val="22"/>
                <w:lang w:val="el-GR"/>
              </w:rPr>
            </w:pPr>
            <w:r w:rsidRPr="00E840DB">
              <w:rPr>
                <w:rFonts w:ascii="Arial" w:eastAsia="Arial" w:hAnsi="Arial" w:cs="Arial"/>
                <w:szCs w:val="22"/>
                <w:lang w:val="el-GR"/>
              </w:rPr>
              <w:t xml:space="preserve">Παραθέστε το πλάνο σας για την απομάκρυνση των ζιζανίων (αγριόχορτων) από τον κήπο σας, ώστε να μην ανταγωνίζονται τα φυτά σας για νερό, θρεπτικά συστατικά και ηλιακό φως (παρατήρηση, ξεχόρτισμα, όργωμα, εδαφοκάλυψη με ροκανίδι, πευκόφλουδα, γεώπανο, εδαφοκαλυπτικά φυτά και καλλιέργειες). </w:t>
            </w:r>
          </w:p>
        </w:tc>
      </w:tr>
      <w:tr w:rsidR="00735E64" w:rsidRPr="00EB4494" w14:paraId="0C17FE87" w14:textId="77777777" w:rsidTr="00166C7E">
        <w:trPr>
          <w:trHeight w:val="1781"/>
        </w:trPr>
        <w:tc>
          <w:tcPr>
            <w:tcW w:w="10338" w:type="dxa"/>
            <w:tcBorders>
              <w:top w:val="single" w:sz="4" w:space="0" w:color="000000"/>
              <w:left w:val="single" w:sz="4" w:space="0" w:color="000000"/>
              <w:bottom w:val="single" w:sz="4" w:space="0" w:color="000000"/>
              <w:right w:val="single" w:sz="4" w:space="0" w:color="000000"/>
            </w:tcBorders>
          </w:tcPr>
          <w:p w14:paraId="0660C147" w14:textId="202B8675" w:rsidR="00735E64" w:rsidRPr="00E840DB" w:rsidRDefault="00B350E7" w:rsidP="008657ED">
            <w:pPr>
              <w:spacing w:after="19"/>
              <w:rPr>
                <w:rFonts w:ascii="Arial" w:hAnsi="Arial" w:cs="Arial"/>
                <w:szCs w:val="22"/>
                <w:lang w:val="el-GR"/>
              </w:rPr>
            </w:pPr>
            <w:r w:rsidRPr="00E840DB">
              <w:rPr>
                <w:rFonts w:ascii="Arial" w:eastAsia="Arial" w:hAnsi="Arial" w:cs="Arial"/>
                <w:szCs w:val="22"/>
                <w:lang w:val="el-GR"/>
              </w:rPr>
              <w:t xml:space="preserve"> </w:t>
            </w:r>
            <w:r w:rsidR="008657ED" w:rsidRPr="002375C4">
              <w:rPr>
                <w:rFonts w:ascii="Arial" w:eastAsia="Arial" w:hAnsi="Arial" w:cs="Arial"/>
                <w:b/>
                <w:bCs/>
                <w:color w:val="215E99" w:themeColor="text2" w:themeTint="BF"/>
                <w:szCs w:val="22"/>
                <w:lang w:val="el-GR"/>
              </w:rPr>
              <w:t>Εξόρμηση για ξεχόρτισμα:</w:t>
            </w:r>
            <w:r w:rsidR="008657ED" w:rsidRPr="002375C4">
              <w:rPr>
                <w:rFonts w:ascii="Arial" w:eastAsia="Arial" w:hAnsi="Arial" w:cs="Arial"/>
                <w:color w:val="215E99" w:themeColor="text2" w:themeTint="BF"/>
                <w:szCs w:val="22"/>
                <w:lang w:val="el-GR"/>
              </w:rPr>
              <w:t xml:space="preserve"> Οργάνωση τακτικών εξόδων στον κήπο για αφαίρεση των ζιζανίων με το χέρι.  Χρήση μικρών εργαλείων κήπου, όπως σκαλιστήρια, για την εκρίζωση ζιζανίων. </w:t>
            </w:r>
            <w:r w:rsidRPr="002375C4">
              <w:rPr>
                <w:rFonts w:ascii="Arial" w:eastAsia="Arial" w:hAnsi="Arial" w:cs="Arial"/>
                <w:color w:val="215E99" w:themeColor="text2" w:themeTint="BF"/>
                <w:szCs w:val="22"/>
                <w:lang w:val="el-GR"/>
              </w:rPr>
              <w:t xml:space="preserve">Θα γίνεται συστηματική παρατήρηση και ξεχόρτισμα του χώρου. </w:t>
            </w:r>
            <w:r w:rsidR="005D7810" w:rsidRPr="002375C4">
              <w:rPr>
                <w:rFonts w:ascii="Arial" w:eastAsia="Arial" w:hAnsi="Arial" w:cs="Arial"/>
                <w:color w:val="215E99" w:themeColor="text2" w:themeTint="BF"/>
                <w:szCs w:val="22"/>
                <w:lang w:val="el-GR"/>
              </w:rPr>
              <w:t xml:space="preserve">Αυτό θα γίνεται από την κάθε τάξη που έχει αναλάβει συγκεκριμένο παρτέρι, αλλά και από την ομάδα που θα αναλάβει τον συγκεκριμένο </w:t>
            </w:r>
            <w:r w:rsidR="005D7810" w:rsidRPr="00E840DB">
              <w:rPr>
                <w:rFonts w:ascii="Arial" w:eastAsia="Arial" w:hAnsi="Arial" w:cs="Arial"/>
                <w:color w:val="215E99"/>
                <w:szCs w:val="22"/>
                <w:lang w:val="el-GR"/>
              </w:rPr>
              <w:t xml:space="preserve">ρόλο για όλο τον κήπο.  </w:t>
            </w:r>
            <w:r w:rsidRPr="00E840DB">
              <w:rPr>
                <w:rFonts w:ascii="Arial" w:eastAsia="Arial" w:hAnsi="Arial" w:cs="Arial"/>
                <w:color w:val="215E99"/>
                <w:szCs w:val="22"/>
                <w:lang w:val="el-GR"/>
              </w:rPr>
              <w:t xml:space="preserve"> </w:t>
            </w:r>
          </w:p>
          <w:p w14:paraId="52547979" w14:textId="77777777" w:rsidR="008657ED" w:rsidRDefault="008657ED">
            <w:pPr>
              <w:rPr>
                <w:rFonts w:ascii="Arial" w:eastAsia="Arial" w:hAnsi="Arial" w:cs="Arial"/>
                <w:color w:val="215E99"/>
                <w:szCs w:val="22"/>
                <w:lang w:val="el-GR"/>
              </w:rPr>
            </w:pPr>
          </w:p>
          <w:p w14:paraId="2FDA086E" w14:textId="77777777" w:rsidR="008657ED" w:rsidRPr="008657ED" w:rsidRDefault="008657ED" w:rsidP="008657ED">
            <w:pPr>
              <w:rPr>
                <w:rFonts w:ascii="Arial" w:eastAsia="Arial" w:hAnsi="Arial" w:cs="Arial"/>
                <w:color w:val="215E99"/>
                <w:szCs w:val="22"/>
                <w:lang w:val="el-GR"/>
              </w:rPr>
            </w:pPr>
            <w:r w:rsidRPr="008657ED">
              <w:rPr>
                <w:rFonts w:ascii="Arial" w:eastAsia="Arial" w:hAnsi="Arial" w:cs="Arial"/>
                <w:b/>
                <w:bCs/>
                <w:color w:val="215E99"/>
                <w:szCs w:val="22"/>
                <w:lang w:val="el-GR"/>
              </w:rPr>
              <w:t>Παρασκευή και χρήση φυσικών ζιζανιοκτόνων</w:t>
            </w:r>
            <w:r w:rsidRPr="008657ED">
              <w:rPr>
                <w:rFonts w:ascii="Arial" w:eastAsia="Arial" w:hAnsi="Arial" w:cs="Arial"/>
                <w:color w:val="215E99"/>
                <w:szCs w:val="22"/>
                <w:lang w:val="el-GR"/>
              </w:rPr>
              <w:t xml:space="preserve">: </w:t>
            </w:r>
          </w:p>
          <w:p w14:paraId="5A823AA7" w14:textId="77777777" w:rsidR="008657ED" w:rsidRPr="008657ED" w:rsidRDefault="008657ED" w:rsidP="008657ED">
            <w:pPr>
              <w:numPr>
                <w:ilvl w:val="0"/>
                <w:numId w:val="4"/>
              </w:numPr>
              <w:rPr>
                <w:rFonts w:ascii="Arial" w:eastAsia="Arial" w:hAnsi="Arial" w:cs="Arial"/>
                <w:color w:val="215E99"/>
                <w:szCs w:val="22"/>
                <w:lang w:val="el-GR"/>
              </w:rPr>
            </w:pPr>
            <w:r w:rsidRPr="008657ED">
              <w:rPr>
                <w:rFonts w:ascii="Arial" w:eastAsia="Arial" w:hAnsi="Arial" w:cs="Arial"/>
                <w:color w:val="215E99"/>
                <w:szCs w:val="22"/>
                <w:lang w:val="el-GR"/>
              </w:rPr>
              <w:t xml:space="preserve">Έρευνα: Με ποιους τρόπους καταπολεμούσαν παλαιότερα τα ζιζάνια; </w:t>
            </w:r>
          </w:p>
          <w:p w14:paraId="5110F893" w14:textId="77777777" w:rsidR="008657ED" w:rsidRPr="008657ED" w:rsidRDefault="008657ED" w:rsidP="008657ED">
            <w:pPr>
              <w:numPr>
                <w:ilvl w:val="0"/>
                <w:numId w:val="4"/>
              </w:numPr>
              <w:rPr>
                <w:rFonts w:ascii="Arial" w:eastAsia="Arial" w:hAnsi="Arial" w:cs="Arial"/>
                <w:color w:val="215E99"/>
                <w:szCs w:val="22"/>
                <w:lang w:val="el-GR"/>
              </w:rPr>
            </w:pPr>
            <w:r w:rsidRPr="008657ED">
              <w:rPr>
                <w:rFonts w:ascii="Arial" w:eastAsia="Arial" w:hAnsi="Arial" w:cs="Arial"/>
                <w:color w:val="215E99"/>
                <w:szCs w:val="22"/>
                <w:lang w:val="el-GR"/>
              </w:rPr>
              <w:t xml:space="preserve">Υπάρχουν φυσικές συνταγές ζιζανιοκτόνων από ξίδι ή αλάτι; </w:t>
            </w:r>
          </w:p>
          <w:p w14:paraId="131D0C6D" w14:textId="77777777" w:rsidR="008657ED" w:rsidRPr="008657ED" w:rsidRDefault="008657ED" w:rsidP="008657ED">
            <w:pPr>
              <w:numPr>
                <w:ilvl w:val="0"/>
                <w:numId w:val="4"/>
              </w:numPr>
              <w:rPr>
                <w:rFonts w:ascii="Arial" w:eastAsia="Arial" w:hAnsi="Arial" w:cs="Arial"/>
                <w:color w:val="215E99"/>
                <w:szCs w:val="22"/>
              </w:rPr>
            </w:pPr>
            <w:r w:rsidRPr="008657ED">
              <w:rPr>
                <w:rFonts w:ascii="Arial" w:eastAsia="Arial" w:hAnsi="Arial" w:cs="Arial"/>
                <w:color w:val="215E99"/>
                <w:szCs w:val="22"/>
                <w:lang w:val="el-GR"/>
              </w:rPr>
              <w:t>Πρόκληση: Η αποτελεσματικότερη συνταγή φυσικού ζιζανιοκτόνου. Έλεγχος και επανασχεδιασμός.</w:t>
            </w:r>
          </w:p>
          <w:p w14:paraId="5C727016" w14:textId="77777777" w:rsidR="008657ED" w:rsidRPr="008657ED" w:rsidRDefault="008657ED" w:rsidP="008657ED">
            <w:pPr>
              <w:numPr>
                <w:ilvl w:val="0"/>
                <w:numId w:val="4"/>
              </w:numPr>
              <w:rPr>
                <w:rFonts w:ascii="Arial" w:eastAsia="Arial" w:hAnsi="Arial" w:cs="Arial"/>
                <w:color w:val="215E99"/>
                <w:szCs w:val="22"/>
              </w:rPr>
            </w:pPr>
            <w:r w:rsidRPr="008657ED">
              <w:rPr>
                <w:rFonts w:ascii="Arial" w:eastAsia="Arial" w:hAnsi="Arial" w:cs="Arial"/>
                <w:color w:val="215E99"/>
                <w:szCs w:val="22"/>
                <w:lang w:val="el-GR"/>
              </w:rPr>
              <w:t>Ψεκασμός</w:t>
            </w:r>
          </w:p>
          <w:p w14:paraId="763B97BD" w14:textId="76F7D73E" w:rsidR="008657ED" w:rsidRDefault="008657ED">
            <w:pPr>
              <w:rPr>
                <w:rFonts w:ascii="Arial" w:eastAsia="Arial" w:hAnsi="Arial" w:cs="Arial"/>
                <w:color w:val="215E99"/>
                <w:szCs w:val="22"/>
                <w:lang w:val="el-GR"/>
              </w:rPr>
            </w:pPr>
            <w:r w:rsidRPr="008657ED">
              <w:rPr>
                <w:rFonts w:ascii="Arial" w:eastAsia="Arial" w:hAnsi="Arial" w:cs="Arial"/>
                <w:b/>
                <w:bCs/>
                <w:color w:val="215E99"/>
                <w:szCs w:val="22"/>
                <w:lang w:val="el-GR"/>
              </w:rPr>
              <w:t>Εδαφοκάλυψη με οργανικό υλικό:</w:t>
            </w:r>
            <w:r w:rsidRPr="008657ED">
              <w:rPr>
                <w:rFonts w:ascii="Arial" w:eastAsia="Arial" w:hAnsi="Arial" w:cs="Arial"/>
                <w:color w:val="215E99"/>
                <w:szCs w:val="22"/>
                <w:lang w:val="el-GR"/>
              </w:rPr>
              <w:t xml:space="preserve"> Πρακτική άσκηση συλλογής, τεμαχισμού και χρήση  οργανικών υλικών (κομμένο χορτάρι, φύλλα, φλοιός δέντρων, τεμαχισμένα κλαδέματα), για κάλυψη του εδάφους.</w:t>
            </w:r>
            <w:r>
              <w:rPr>
                <w:rFonts w:ascii="Arial" w:eastAsia="Arial" w:hAnsi="Arial" w:cs="Arial"/>
                <w:color w:val="215E99"/>
                <w:szCs w:val="22"/>
                <w:lang w:val="el-GR"/>
              </w:rPr>
              <w:t xml:space="preserve"> Θ</w:t>
            </w:r>
            <w:r w:rsidR="00B350E7" w:rsidRPr="00E840DB">
              <w:rPr>
                <w:rFonts w:ascii="Arial" w:eastAsia="Arial" w:hAnsi="Arial" w:cs="Arial"/>
                <w:color w:val="215E99"/>
                <w:szCs w:val="22"/>
                <w:lang w:val="el-GR"/>
              </w:rPr>
              <w:t>α χρησιμοποιηθεί εδαφοκαλυτικό σε κάποια σημεία του χώρου</w:t>
            </w:r>
            <w:r w:rsidR="002375C4">
              <w:rPr>
                <w:rFonts w:ascii="Arial" w:eastAsia="Arial" w:hAnsi="Arial" w:cs="Arial"/>
                <w:color w:val="215E99"/>
                <w:szCs w:val="22"/>
                <w:lang w:val="el-GR"/>
              </w:rPr>
              <w:t xml:space="preserve"> </w:t>
            </w:r>
            <w:r>
              <w:rPr>
                <w:rFonts w:ascii="Arial" w:eastAsia="Arial" w:hAnsi="Arial" w:cs="Arial"/>
                <w:color w:val="215E99"/>
                <w:szCs w:val="22"/>
                <w:lang w:val="el-GR"/>
              </w:rPr>
              <w:t>από ροκανίδια</w:t>
            </w:r>
            <w:r w:rsidR="00B350E7" w:rsidRPr="00E840DB">
              <w:rPr>
                <w:rFonts w:ascii="Arial" w:eastAsia="Arial" w:hAnsi="Arial" w:cs="Arial"/>
                <w:color w:val="215E99"/>
                <w:szCs w:val="22"/>
                <w:lang w:val="el-GR"/>
              </w:rPr>
              <w:t>.</w:t>
            </w:r>
          </w:p>
          <w:p w14:paraId="589EEED2" w14:textId="77777777" w:rsidR="002375C4" w:rsidRDefault="002375C4">
            <w:pPr>
              <w:rPr>
                <w:rFonts w:ascii="Arial" w:eastAsia="Arial" w:hAnsi="Arial" w:cs="Arial"/>
                <w:color w:val="215E99"/>
                <w:szCs w:val="22"/>
                <w:lang w:val="el-GR"/>
              </w:rPr>
            </w:pPr>
          </w:p>
          <w:p w14:paraId="454B29D2" w14:textId="77777777" w:rsidR="002375C4" w:rsidRPr="002375C4" w:rsidRDefault="002375C4" w:rsidP="002375C4">
            <w:pPr>
              <w:rPr>
                <w:rFonts w:ascii="Arial" w:eastAsia="Arial" w:hAnsi="Arial" w:cs="Arial"/>
                <w:color w:val="215E99"/>
                <w:szCs w:val="22"/>
              </w:rPr>
            </w:pPr>
            <w:r w:rsidRPr="002375C4">
              <w:rPr>
                <w:rFonts w:ascii="Arial" w:eastAsia="Arial" w:hAnsi="Arial" w:cs="Arial"/>
                <w:b/>
                <w:bCs/>
                <w:color w:val="215E99"/>
                <w:szCs w:val="22"/>
                <w:lang w:val="el-GR"/>
              </w:rPr>
              <w:t>Φύτευση εδαφοκαλυπτικών φυτών</w:t>
            </w:r>
            <w:r w:rsidRPr="002375C4">
              <w:rPr>
                <w:rFonts w:ascii="Arial" w:eastAsia="Arial" w:hAnsi="Arial" w:cs="Arial"/>
                <w:color w:val="215E99"/>
                <w:szCs w:val="22"/>
                <w:lang w:val="el-GR"/>
              </w:rPr>
              <w:t xml:space="preserve">: </w:t>
            </w:r>
          </w:p>
          <w:p w14:paraId="6F903627" w14:textId="77777777" w:rsidR="002375C4" w:rsidRPr="002375C4" w:rsidRDefault="002375C4" w:rsidP="002375C4">
            <w:pPr>
              <w:numPr>
                <w:ilvl w:val="0"/>
                <w:numId w:val="6"/>
              </w:numPr>
              <w:rPr>
                <w:rFonts w:ascii="Arial" w:eastAsia="Arial" w:hAnsi="Arial" w:cs="Arial"/>
                <w:color w:val="215E99"/>
                <w:szCs w:val="22"/>
                <w:lang w:val="el-GR"/>
              </w:rPr>
            </w:pPr>
            <w:r w:rsidRPr="002375C4">
              <w:rPr>
                <w:rFonts w:ascii="Arial" w:eastAsia="Arial" w:hAnsi="Arial" w:cs="Arial"/>
                <w:color w:val="215E99"/>
                <w:szCs w:val="22"/>
                <w:lang w:val="el-GR"/>
              </w:rPr>
              <w:t xml:space="preserve">Διερεύνηση: Ποια φυτά μπορούν να καλύψουν το έδαφος και να εμποδίσουν την ανάπτυξη ζιζανίων; </w:t>
            </w:r>
          </w:p>
          <w:p w14:paraId="0A7A6058" w14:textId="77777777" w:rsidR="002375C4" w:rsidRPr="002375C4" w:rsidRDefault="002375C4" w:rsidP="002375C4">
            <w:pPr>
              <w:numPr>
                <w:ilvl w:val="0"/>
                <w:numId w:val="6"/>
              </w:numPr>
              <w:rPr>
                <w:rFonts w:ascii="Arial" w:eastAsia="Arial" w:hAnsi="Arial" w:cs="Arial"/>
                <w:color w:val="215E99"/>
                <w:szCs w:val="22"/>
                <w:lang w:val="el-GR"/>
              </w:rPr>
            </w:pPr>
            <w:r w:rsidRPr="002375C4">
              <w:rPr>
                <w:rFonts w:ascii="Arial" w:eastAsia="Arial" w:hAnsi="Arial" w:cs="Arial"/>
                <w:color w:val="215E99"/>
                <w:szCs w:val="22"/>
                <w:lang w:val="el-GR"/>
              </w:rPr>
              <w:t>Συμμετοχή στη φύτευση και τη φροντίδα αυτών των φυτών, παρατήρηση της συμβολής τους στον έλεγχο των ζιζανίων.</w:t>
            </w:r>
          </w:p>
          <w:p w14:paraId="48E37DB6" w14:textId="673935E1" w:rsidR="00735E64" w:rsidRPr="00E840DB" w:rsidRDefault="00B350E7">
            <w:pPr>
              <w:rPr>
                <w:rFonts w:ascii="Arial" w:hAnsi="Arial" w:cs="Arial"/>
                <w:szCs w:val="22"/>
                <w:lang w:val="el-GR"/>
              </w:rPr>
            </w:pPr>
            <w:r w:rsidRPr="00E840DB">
              <w:rPr>
                <w:rFonts w:ascii="Arial" w:eastAsia="Arial" w:hAnsi="Arial" w:cs="Arial"/>
                <w:color w:val="215E99"/>
                <w:szCs w:val="22"/>
                <w:lang w:val="el-GR"/>
              </w:rPr>
              <w:t xml:space="preserve">  </w:t>
            </w:r>
          </w:p>
          <w:p w14:paraId="03AE0A8D" w14:textId="77777777" w:rsidR="008657ED" w:rsidRPr="008657ED" w:rsidRDefault="008657ED" w:rsidP="008657ED">
            <w:pPr>
              <w:spacing w:line="277" w:lineRule="auto"/>
              <w:rPr>
                <w:rFonts w:ascii="Arial" w:eastAsia="Arial" w:hAnsi="Arial" w:cs="Arial"/>
                <w:color w:val="215E99"/>
                <w:szCs w:val="22"/>
                <w:lang w:val="el-GR"/>
              </w:rPr>
            </w:pPr>
            <w:r w:rsidRPr="008657ED">
              <w:rPr>
                <w:rFonts w:ascii="Arial" w:eastAsia="Arial" w:hAnsi="Arial" w:cs="Arial"/>
                <w:b/>
                <w:bCs/>
                <w:color w:val="215E99"/>
                <w:szCs w:val="22"/>
                <w:lang w:val="el-GR"/>
              </w:rPr>
              <w:t>Πυκνές φυτεύσεις</w:t>
            </w:r>
            <w:r w:rsidRPr="008657ED">
              <w:rPr>
                <w:rFonts w:ascii="Arial" w:eastAsia="Arial" w:hAnsi="Arial" w:cs="Arial"/>
                <w:color w:val="215E99"/>
                <w:szCs w:val="22"/>
                <w:lang w:val="el-GR"/>
              </w:rPr>
              <w:t xml:space="preserve">: </w:t>
            </w:r>
          </w:p>
          <w:p w14:paraId="5A5A7C71" w14:textId="46CB6DF6" w:rsidR="00735E64" w:rsidRDefault="008657ED">
            <w:pPr>
              <w:spacing w:line="277" w:lineRule="auto"/>
              <w:rPr>
                <w:rFonts w:ascii="Arial" w:eastAsia="Arial" w:hAnsi="Arial" w:cs="Arial"/>
                <w:color w:val="215E99"/>
                <w:szCs w:val="22"/>
                <w:lang w:val="el-GR"/>
              </w:rPr>
            </w:pPr>
            <w:r w:rsidRPr="008657ED">
              <w:rPr>
                <w:rFonts w:ascii="Arial" w:eastAsia="Arial" w:hAnsi="Arial" w:cs="Arial"/>
                <w:color w:val="215E99"/>
                <w:szCs w:val="22"/>
                <w:lang w:val="el-GR"/>
              </w:rPr>
              <w:t>Μελέτη της μεθόδου πυκνής φύτευσης για κάλυψη του εδάφους και αντιμετώπιση των ζιζανίων</w:t>
            </w:r>
            <w:r>
              <w:rPr>
                <w:rFonts w:ascii="Arial" w:eastAsia="Arial" w:hAnsi="Arial" w:cs="Arial"/>
                <w:color w:val="215E99"/>
                <w:szCs w:val="22"/>
                <w:lang w:val="el-GR"/>
              </w:rPr>
              <w:t>. Α</w:t>
            </w:r>
            <w:r w:rsidR="00B350E7" w:rsidRPr="00E840DB">
              <w:rPr>
                <w:rFonts w:ascii="Arial" w:eastAsia="Arial" w:hAnsi="Arial" w:cs="Arial"/>
                <w:color w:val="215E99"/>
                <w:szCs w:val="22"/>
                <w:lang w:val="el-GR"/>
              </w:rPr>
              <w:t xml:space="preserve">νάμεσα στα δέντρα θα φυτευτούν θάμνοι με βότανα ώστε να καλυφθεί ο χώρος και να αποφευχθεί η ανάπτυξη ζιζανίων.  </w:t>
            </w:r>
          </w:p>
          <w:p w14:paraId="28DECEC2" w14:textId="77777777" w:rsidR="00461EFB" w:rsidRDefault="00461EFB">
            <w:pPr>
              <w:spacing w:line="277" w:lineRule="auto"/>
              <w:rPr>
                <w:rFonts w:ascii="Arial" w:eastAsia="Arial" w:hAnsi="Arial" w:cs="Arial"/>
                <w:color w:val="215E99"/>
                <w:szCs w:val="22"/>
                <w:lang w:val="el-GR"/>
              </w:rPr>
            </w:pPr>
          </w:p>
          <w:p w14:paraId="298E05C5" w14:textId="42763C14" w:rsidR="00461EFB" w:rsidRPr="00461EFB" w:rsidRDefault="00461EFB" w:rsidP="00461EFB">
            <w:pPr>
              <w:spacing w:line="277" w:lineRule="auto"/>
              <w:rPr>
                <w:rFonts w:ascii="Arial" w:eastAsia="Arial" w:hAnsi="Arial" w:cs="Arial"/>
                <w:color w:val="215E99"/>
                <w:szCs w:val="22"/>
                <w:lang w:val="el-GR"/>
              </w:rPr>
            </w:pPr>
            <w:r>
              <w:rPr>
                <w:rFonts w:ascii="Arial" w:eastAsia="Arial" w:hAnsi="Arial" w:cs="Arial"/>
                <w:b/>
                <w:bCs/>
                <w:color w:val="215E99"/>
                <w:szCs w:val="22"/>
                <w:lang w:val="el-GR"/>
              </w:rPr>
              <w:t xml:space="preserve">Ημερολόγιο </w:t>
            </w:r>
            <w:r w:rsidRPr="00461EFB">
              <w:rPr>
                <w:rFonts w:ascii="Arial" w:eastAsia="Arial" w:hAnsi="Arial" w:cs="Arial"/>
                <w:b/>
                <w:bCs/>
                <w:color w:val="215E99"/>
                <w:szCs w:val="22"/>
                <w:lang w:val="el-GR"/>
              </w:rPr>
              <w:t>ζιζανίων</w:t>
            </w:r>
            <w:r w:rsidRPr="00461EFB">
              <w:rPr>
                <w:rFonts w:ascii="Arial" w:eastAsia="Arial" w:hAnsi="Arial" w:cs="Arial"/>
                <w:color w:val="215E99"/>
                <w:szCs w:val="22"/>
                <w:lang w:val="el-GR"/>
              </w:rPr>
              <w:t xml:space="preserve">: </w:t>
            </w:r>
          </w:p>
          <w:p w14:paraId="48803101" w14:textId="77777777" w:rsidR="00461EFB" w:rsidRPr="00461EFB" w:rsidRDefault="00461EFB" w:rsidP="00461EFB">
            <w:pPr>
              <w:spacing w:line="277" w:lineRule="auto"/>
              <w:rPr>
                <w:rFonts w:ascii="Arial" w:eastAsia="Arial" w:hAnsi="Arial" w:cs="Arial"/>
                <w:color w:val="215E99"/>
                <w:szCs w:val="22"/>
                <w:lang w:val="el-GR"/>
              </w:rPr>
            </w:pPr>
            <w:r w:rsidRPr="00461EFB">
              <w:rPr>
                <w:rFonts w:ascii="Arial" w:eastAsia="Arial" w:hAnsi="Arial" w:cs="Arial"/>
                <w:color w:val="215E99"/>
                <w:szCs w:val="22"/>
                <w:lang w:val="el-GR"/>
              </w:rPr>
              <w:t>-Παρακολούθηση και καταγραφή της ανάπτυξης των ζιζανίων.</w:t>
            </w:r>
          </w:p>
          <w:p w14:paraId="78E4D66A" w14:textId="77777777" w:rsidR="00461EFB" w:rsidRPr="00461EFB" w:rsidRDefault="00461EFB" w:rsidP="00461EFB">
            <w:pPr>
              <w:spacing w:line="277" w:lineRule="auto"/>
              <w:rPr>
                <w:rFonts w:ascii="Arial" w:eastAsia="Arial" w:hAnsi="Arial" w:cs="Arial"/>
                <w:color w:val="215E99"/>
                <w:szCs w:val="22"/>
                <w:lang w:val="el-GR"/>
              </w:rPr>
            </w:pPr>
            <w:r w:rsidRPr="00461EFB">
              <w:rPr>
                <w:rFonts w:ascii="Arial" w:eastAsia="Arial" w:hAnsi="Arial" w:cs="Arial"/>
                <w:color w:val="215E99"/>
                <w:szCs w:val="22"/>
                <w:lang w:val="el-GR"/>
              </w:rPr>
              <w:t>- Εντοπισμός των περιόδων που είναι πιο ευνοϊκές για την ανάπτυξή τους.</w:t>
            </w:r>
          </w:p>
          <w:p w14:paraId="7E02A5A7" w14:textId="77777777" w:rsidR="00461EFB" w:rsidRDefault="00461EFB" w:rsidP="00461EFB">
            <w:pPr>
              <w:spacing w:line="277" w:lineRule="auto"/>
              <w:rPr>
                <w:rFonts w:ascii="Arial" w:eastAsia="Arial" w:hAnsi="Arial" w:cs="Arial"/>
                <w:color w:val="215E99"/>
                <w:szCs w:val="22"/>
                <w:lang w:val="el-GR"/>
              </w:rPr>
            </w:pPr>
            <w:r w:rsidRPr="00461EFB">
              <w:rPr>
                <w:rFonts w:ascii="Arial" w:eastAsia="Arial" w:hAnsi="Arial" w:cs="Arial"/>
                <w:color w:val="215E99"/>
                <w:szCs w:val="22"/>
                <w:lang w:val="el-GR"/>
              </w:rPr>
              <w:t xml:space="preserve">- Παρατήρηση του τρόπου με το οποίο οι φυσικές μέθοδοι διαχείρισης των ζιζανίων επηρεάζουν την ανάπτυξή τους. </w:t>
            </w:r>
          </w:p>
          <w:p w14:paraId="62F23728" w14:textId="77777777" w:rsidR="00F12FA2" w:rsidRDefault="00F12FA2" w:rsidP="00461EFB">
            <w:pPr>
              <w:spacing w:line="277" w:lineRule="auto"/>
              <w:rPr>
                <w:rFonts w:ascii="Arial" w:eastAsia="Arial" w:hAnsi="Arial" w:cs="Arial"/>
                <w:color w:val="215E99"/>
                <w:szCs w:val="22"/>
                <w:lang w:val="el-GR"/>
              </w:rPr>
            </w:pPr>
          </w:p>
          <w:p w14:paraId="63571593" w14:textId="32BBC065" w:rsidR="00F12FA2" w:rsidRPr="00F12FA2" w:rsidRDefault="00F12FA2" w:rsidP="00F12FA2">
            <w:pPr>
              <w:spacing w:line="277" w:lineRule="auto"/>
              <w:rPr>
                <w:rFonts w:ascii="Arial" w:eastAsia="Arial" w:hAnsi="Arial" w:cs="Arial"/>
                <w:b/>
                <w:bCs/>
                <w:color w:val="215E99"/>
                <w:szCs w:val="22"/>
                <w:lang w:val="el-GR"/>
              </w:rPr>
            </w:pPr>
            <w:r w:rsidRPr="00F12FA2">
              <w:rPr>
                <w:rFonts w:ascii="Arial" w:eastAsia="Arial" w:hAnsi="Arial" w:cs="Arial"/>
                <w:b/>
                <w:bCs/>
                <w:color w:val="215E99"/>
                <w:szCs w:val="22"/>
                <w:lang w:val="el-GR"/>
              </w:rPr>
              <w:t xml:space="preserve">Υπερυψωμένα  παρτέρια: </w:t>
            </w:r>
          </w:p>
          <w:p w14:paraId="4DFE994E" w14:textId="00379A6B" w:rsidR="00F12FA2" w:rsidRDefault="00F12FA2" w:rsidP="00F12FA2">
            <w:pPr>
              <w:spacing w:line="277" w:lineRule="auto"/>
              <w:rPr>
                <w:rFonts w:ascii="Arial" w:eastAsia="Arial" w:hAnsi="Arial" w:cs="Arial"/>
                <w:color w:val="215E99"/>
                <w:szCs w:val="22"/>
                <w:lang w:val="el-GR"/>
              </w:rPr>
            </w:pPr>
            <w:r w:rsidRPr="00F12FA2">
              <w:rPr>
                <w:rFonts w:ascii="Arial" w:eastAsia="Arial" w:hAnsi="Arial" w:cs="Arial"/>
                <w:color w:val="215E99"/>
                <w:szCs w:val="22"/>
                <w:lang w:val="el-GR"/>
              </w:rPr>
              <w:t xml:space="preserve">Κατασκευή υπερυψωμένων παρτερίων για μεγαλύτερο έλεγχο του εδάφους και </w:t>
            </w:r>
            <w:r>
              <w:rPr>
                <w:rFonts w:ascii="Arial" w:eastAsia="Arial" w:hAnsi="Arial" w:cs="Arial"/>
                <w:color w:val="215E99"/>
                <w:szCs w:val="22"/>
                <w:lang w:val="el-GR"/>
              </w:rPr>
              <w:t>λ</w:t>
            </w:r>
            <w:r w:rsidRPr="00F12FA2">
              <w:rPr>
                <w:rFonts w:ascii="Arial" w:eastAsia="Arial" w:hAnsi="Arial" w:cs="Arial"/>
                <w:color w:val="215E99"/>
                <w:szCs w:val="22"/>
                <w:lang w:val="el-GR"/>
              </w:rPr>
              <w:t>ιγότερες</w:t>
            </w:r>
            <w:r>
              <w:rPr>
                <w:rFonts w:ascii="Arial" w:eastAsia="Arial" w:hAnsi="Arial" w:cs="Arial"/>
                <w:color w:val="215E99"/>
                <w:szCs w:val="22"/>
                <w:lang w:val="el-GR"/>
              </w:rPr>
              <w:t xml:space="preserve"> </w:t>
            </w:r>
            <w:r w:rsidRPr="00F12FA2">
              <w:rPr>
                <w:rFonts w:ascii="Arial" w:eastAsia="Arial" w:hAnsi="Arial" w:cs="Arial"/>
                <w:color w:val="215E99"/>
                <w:szCs w:val="22"/>
                <w:lang w:val="el-GR"/>
              </w:rPr>
              <w:t xml:space="preserve">πιθανότητες εμφάνισης </w:t>
            </w:r>
            <w:r>
              <w:rPr>
                <w:rFonts w:ascii="Arial" w:eastAsia="Arial" w:hAnsi="Arial" w:cs="Arial"/>
                <w:color w:val="215E99"/>
                <w:szCs w:val="22"/>
                <w:lang w:val="el-GR"/>
              </w:rPr>
              <w:t>ζ</w:t>
            </w:r>
            <w:r w:rsidRPr="00F12FA2">
              <w:rPr>
                <w:rFonts w:ascii="Arial" w:eastAsia="Arial" w:hAnsi="Arial" w:cs="Arial"/>
                <w:color w:val="215E99"/>
                <w:szCs w:val="22"/>
                <w:lang w:val="el-GR"/>
              </w:rPr>
              <w:t>ιζανίων.</w:t>
            </w:r>
          </w:p>
          <w:p w14:paraId="500153FF" w14:textId="77777777" w:rsidR="002375C4" w:rsidRDefault="002375C4" w:rsidP="00F12FA2">
            <w:pPr>
              <w:spacing w:line="277" w:lineRule="auto"/>
              <w:rPr>
                <w:rFonts w:ascii="Arial" w:eastAsia="Arial" w:hAnsi="Arial" w:cs="Arial"/>
                <w:color w:val="215E99"/>
                <w:szCs w:val="22"/>
                <w:lang w:val="el-GR"/>
              </w:rPr>
            </w:pPr>
          </w:p>
          <w:p w14:paraId="6FA70A1D" w14:textId="77777777" w:rsidR="002375C4" w:rsidRPr="002375C4" w:rsidRDefault="002375C4" w:rsidP="002375C4">
            <w:pPr>
              <w:spacing w:line="277" w:lineRule="auto"/>
              <w:rPr>
                <w:rFonts w:ascii="Arial" w:eastAsia="Arial" w:hAnsi="Arial" w:cs="Arial"/>
                <w:color w:val="215E99"/>
                <w:szCs w:val="22"/>
              </w:rPr>
            </w:pPr>
            <w:r w:rsidRPr="002375C4">
              <w:rPr>
                <w:rFonts w:ascii="Arial" w:eastAsia="Arial" w:hAnsi="Arial" w:cs="Arial"/>
                <w:b/>
                <w:bCs/>
                <w:color w:val="215E99"/>
                <w:szCs w:val="22"/>
                <w:lang w:val="el-GR"/>
              </w:rPr>
              <w:t>Προγραμματισμός άρδρευσης</w:t>
            </w:r>
            <w:r w:rsidRPr="002375C4">
              <w:rPr>
                <w:rFonts w:ascii="Arial" w:eastAsia="Arial" w:hAnsi="Arial" w:cs="Arial"/>
                <w:color w:val="215E99"/>
                <w:szCs w:val="22"/>
                <w:lang w:val="el-GR"/>
              </w:rPr>
              <w:t xml:space="preserve">: </w:t>
            </w:r>
          </w:p>
          <w:p w14:paraId="763BE72E" w14:textId="77777777" w:rsidR="002375C4" w:rsidRPr="002375C4" w:rsidRDefault="002375C4" w:rsidP="002375C4">
            <w:pPr>
              <w:numPr>
                <w:ilvl w:val="0"/>
                <w:numId w:val="5"/>
              </w:numPr>
              <w:spacing w:line="277" w:lineRule="auto"/>
              <w:rPr>
                <w:rFonts w:ascii="Arial" w:eastAsia="Arial" w:hAnsi="Arial" w:cs="Arial"/>
                <w:color w:val="215E99"/>
                <w:szCs w:val="22"/>
                <w:lang w:val="el-GR"/>
              </w:rPr>
            </w:pPr>
            <w:r w:rsidRPr="002375C4">
              <w:rPr>
                <w:rFonts w:ascii="Arial" w:eastAsia="Arial" w:hAnsi="Arial" w:cs="Arial"/>
                <w:color w:val="215E99"/>
                <w:szCs w:val="22"/>
                <w:lang w:val="el-GR"/>
              </w:rPr>
              <w:t>Διερεύνηση των παραγόντων που ευνοούν την ανάπτυξη ζιζανίων και σχετίζονται με το πότισμα.</w:t>
            </w:r>
          </w:p>
          <w:p w14:paraId="7320B83C" w14:textId="77777777" w:rsidR="002375C4" w:rsidRPr="002375C4" w:rsidRDefault="002375C4" w:rsidP="002375C4">
            <w:pPr>
              <w:numPr>
                <w:ilvl w:val="0"/>
                <w:numId w:val="5"/>
              </w:numPr>
              <w:spacing w:line="277" w:lineRule="auto"/>
              <w:rPr>
                <w:rFonts w:ascii="Arial" w:eastAsia="Arial" w:hAnsi="Arial" w:cs="Arial"/>
                <w:color w:val="215E99"/>
                <w:szCs w:val="22"/>
                <w:lang w:val="el-GR"/>
              </w:rPr>
            </w:pPr>
            <w:r w:rsidRPr="002375C4">
              <w:rPr>
                <w:rFonts w:ascii="Arial" w:eastAsia="Arial" w:hAnsi="Arial" w:cs="Arial"/>
                <w:color w:val="215E99"/>
                <w:szCs w:val="22"/>
                <w:lang w:val="el-GR"/>
              </w:rPr>
              <w:t>Καταγραφή και έλεγχος του ποτίσματος: πότισμα μόνο στη ρίζα με σταγόνες, έλεγχος της υγρασίας του εδάφους, χρήση αυτοματισμών</w:t>
            </w:r>
          </w:p>
          <w:p w14:paraId="4A06AD5D" w14:textId="77777777" w:rsidR="002375C4" w:rsidRPr="00461EFB" w:rsidRDefault="002375C4" w:rsidP="00F12FA2">
            <w:pPr>
              <w:spacing w:line="277" w:lineRule="auto"/>
              <w:rPr>
                <w:rFonts w:ascii="Arial" w:eastAsia="Arial" w:hAnsi="Arial" w:cs="Arial"/>
                <w:color w:val="215E99"/>
                <w:szCs w:val="22"/>
                <w:lang w:val="el-GR"/>
              </w:rPr>
            </w:pPr>
          </w:p>
          <w:p w14:paraId="7695AF4C" w14:textId="77777777" w:rsidR="00461EFB" w:rsidRPr="008657ED" w:rsidRDefault="00461EFB">
            <w:pPr>
              <w:spacing w:line="277" w:lineRule="auto"/>
              <w:rPr>
                <w:rFonts w:ascii="Arial" w:eastAsia="Arial" w:hAnsi="Arial" w:cs="Arial"/>
                <w:color w:val="215E99"/>
                <w:szCs w:val="22"/>
                <w:lang w:val="el-GR"/>
              </w:rPr>
            </w:pPr>
          </w:p>
          <w:p w14:paraId="5C64E646" w14:textId="77777777" w:rsidR="00735E64" w:rsidRPr="00E840DB" w:rsidRDefault="00B350E7">
            <w:pPr>
              <w:rPr>
                <w:rFonts w:ascii="Arial" w:hAnsi="Arial" w:cs="Arial"/>
                <w:szCs w:val="22"/>
                <w:lang w:val="el-GR"/>
              </w:rPr>
            </w:pPr>
            <w:r w:rsidRPr="00E840DB">
              <w:rPr>
                <w:rFonts w:ascii="Arial" w:eastAsia="Arial" w:hAnsi="Arial" w:cs="Arial"/>
                <w:color w:val="215E99"/>
                <w:szCs w:val="22"/>
                <w:lang w:val="el-GR"/>
              </w:rPr>
              <w:t xml:space="preserve"> </w:t>
            </w:r>
          </w:p>
          <w:p w14:paraId="25E2E280" w14:textId="77777777" w:rsidR="00735E64" w:rsidRPr="00E840DB" w:rsidRDefault="00B350E7">
            <w:pPr>
              <w:rPr>
                <w:rFonts w:ascii="Arial" w:hAnsi="Arial" w:cs="Arial"/>
                <w:szCs w:val="22"/>
                <w:lang w:val="el-GR"/>
              </w:rPr>
            </w:pPr>
            <w:r w:rsidRPr="00E840DB">
              <w:rPr>
                <w:rFonts w:ascii="Arial" w:eastAsia="Arial" w:hAnsi="Arial" w:cs="Arial"/>
                <w:szCs w:val="22"/>
                <w:lang w:val="el-GR"/>
              </w:rPr>
              <w:t xml:space="preserve"> </w:t>
            </w:r>
          </w:p>
        </w:tc>
      </w:tr>
      <w:tr w:rsidR="00735E64" w:rsidRPr="00EB4494" w14:paraId="3DBEF64D" w14:textId="77777777" w:rsidTr="00166C7E">
        <w:trPr>
          <w:trHeight w:val="3483"/>
        </w:trPr>
        <w:tc>
          <w:tcPr>
            <w:tcW w:w="10338" w:type="dxa"/>
            <w:tcBorders>
              <w:top w:val="single" w:sz="4" w:space="0" w:color="000000"/>
              <w:left w:val="single" w:sz="4" w:space="0" w:color="000000"/>
              <w:bottom w:val="single" w:sz="4" w:space="0" w:color="000000"/>
              <w:right w:val="single" w:sz="4" w:space="0" w:color="000000"/>
            </w:tcBorders>
          </w:tcPr>
          <w:p w14:paraId="0F8C3319" w14:textId="77777777" w:rsidR="00735E64" w:rsidRPr="00E840DB" w:rsidRDefault="00B350E7">
            <w:pPr>
              <w:rPr>
                <w:rFonts w:ascii="Arial" w:hAnsi="Arial" w:cs="Arial"/>
                <w:szCs w:val="22"/>
                <w:lang w:val="el-GR"/>
              </w:rPr>
            </w:pPr>
            <w:r w:rsidRPr="00E840DB">
              <w:rPr>
                <w:rFonts w:ascii="Arial" w:eastAsia="Arial" w:hAnsi="Arial" w:cs="Arial"/>
                <w:b/>
                <w:szCs w:val="22"/>
                <w:lang w:val="el-GR"/>
              </w:rPr>
              <w:lastRenderedPageBreak/>
              <w:t xml:space="preserve">Κλάδεμα  </w:t>
            </w:r>
          </w:p>
          <w:p w14:paraId="10910673" w14:textId="77777777" w:rsidR="00735E64" w:rsidRPr="00E840DB" w:rsidRDefault="00B350E7">
            <w:pPr>
              <w:spacing w:line="260" w:lineRule="auto"/>
              <w:rPr>
                <w:rFonts w:ascii="Arial" w:hAnsi="Arial" w:cs="Arial"/>
                <w:szCs w:val="22"/>
                <w:lang w:val="el-GR"/>
              </w:rPr>
            </w:pPr>
            <w:r w:rsidRPr="00E840DB">
              <w:rPr>
                <w:rFonts w:ascii="Arial" w:eastAsia="Arial" w:hAnsi="Arial" w:cs="Arial"/>
                <w:szCs w:val="22"/>
                <w:lang w:val="el-GR"/>
              </w:rPr>
              <w:t xml:space="preserve">Περιγράψτε το πλάνο σας για το κλάδεμα των φυτών που προτίθεστε να φυτέψετε, ώστε να διασφαλίζεται η κυκλοφορία του αέρα και η υγιής ανάπτυξη των φυτών, καθώς και η διατήρηση του σχήματός τους και γενικότερα της εμφάνισης του χώρου πρασίνου.  </w:t>
            </w:r>
          </w:p>
          <w:p w14:paraId="26B11E61" w14:textId="77777777" w:rsidR="00735E64" w:rsidRPr="00E840DB" w:rsidRDefault="00B350E7">
            <w:pPr>
              <w:rPr>
                <w:rFonts w:ascii="Arial" w:hAnsi="Arial" w:cs="Arial"/>
                <w:szCs w:val="22"/>
                <w:lang w:val="el-GR"/>
              </w:rPr>
            </w:pPr>
            <w:r w:rsidRPr="00E840DB">
              <w:rPr>
                <w:rFonts w:ascii="Arial" w:eastAsia="Arial" w:hAnsi="Arial" w:cs="Arial"/>
                <w:szCs w:val="22"/>
                <w:lang w:val="el-GR"/>
              </w:rPr>
              <w:t xml:space="preserve"> </w:t>
            </w:r>
          </w:p>
          <w:p w14:paraId="73E73658" w14:textId="77777777" w:rsidR="00735E64" w:rsidRPr="00E840DB" w:rsidRDefault="00B350E7" w:rsidP="00166C7E">
            <w:pPr>
              <w:spacing w:line="245" w:lineRule="auto"/>
              <w:ind w:right="578"/>
              <w:rPr>
                <w:rFonts w:ascii="Arial" w:hAnsi="Arial" w:cs="Arial"/>
                <w:szCs w:val="22"/>
                <w:lang w:val="el-GR"/>
              </w:rPr>
            </w:pPr>
            <w:r w:rsidRPr="00E840DB">
              <w:rPr>
                <w:rFonts w:ascii="Arial" w:eastAsia="Arial" w:hAnsi="Arial" w:cs="Arial"/>
                <w:color w:val="215E99"/>
                <w:szCs w:val="22"/>
                <w:lang w:val="el-GR"/>
              </w:rPr>
              <w:t xml:space="preserve">Η σχολική εφορεία θα αναλάβει το γενικότερο κλάδεμα των δέντρων του χώρου. Τα παιδιά θα μπορούσαν να αναλάβουν το κλάδεμα των βοτάνων. Τα βότανα αγαπούν το κλάδεμα, αρκεί να μην τα κόβουμε ποτέ περισσότερο από το 1/3 του φυτού. Άρα τα παδιά θα κόβουν τα φύλλα για να διευκολύνουμε την ανάπτυξη των βοτάνων. Τα ετήσια βότανα μπορούν να κοπούν μόνο όταν θέλουμε να τα χρησιμοποιήσουμε, αλλά τα πολυετή βότανα όπως το δενδρολίβανο θα πρέπει να κλαδεύονται μία φορά το χρόνο την άνοιξη ή το φθινόπωρο. </w:t>
            </w:r>
            <w:r w:rsidRPr="00E840DB">
              <w:rPr>
                <w:rFonts w:ascii="Arial" w:eastAsia="Arial" w:hAnsi="Arial" w:cs="Arial"/>
                <w:szCs w:val="22"/>
                <w:lang w:val="el-GR"/>
              </w:rPr>
              <w:t xml:space="preserve"> </w:t>
            </w:r>
          </w:p>
          <w:p w14:paraId="081CB646" w14:textId="77777777" w:rsidR="00735E64" w:rsidRDefault="00B350E7">
            <w:pPr>
              <w:rPr>
                <w:rFonts w:ascii="Arial" w:eastAsia="Arial" w:hAnsi="Arial" w:cs="Arial"/>
                <w:szCs w:val="22"/>
                <w:lang w:val="el-GR"/>
              </w:rPr>
            </w:pPr>
            <w:r w:rsidRPr="00E840DB">
              <w:rPr>
                <w:rFonts w:ascii="Arial" w:eastAsia="Arial" w:hAnsi="Arial" w:cs="Arial"/>
                <w:szCs w:val="22"/>
                <w:lang w:val="el-GR"/>
              </w:rPr>
              <w:t xml:space="preserve"> </w:t>
            </w:r>
          </w:p>
          <w:p w14:paraId="0A0F5F16" w14:textId="77777777" w:rsidR="002375C4" w:rsidRDefault="002375C4">
            <w:pPr>
              <w:rPr>
                <w:rFonts w:ascii="Arial" w:hAnsi="Arial" w:cs="Arial"/>
                <w:szCs w:val="22"/>
                <w:lang w:val="el-GR"/>
              </w:rPr>
            </w:pPr>
          </w:p>
          <w:tbl>
            <w:tblPr>
              <w:tblW w:w="10360" w:type="dxa"/>
              <w:tblCellMar>
                <w:left w:w="0" w:type="dxa"/>
                <w:right w:w="0" w:type="dxa"/>
              </w:tblCellMar>
              <w:tblLook w:val="0420" w:firstRow="1" w:lastRow="0" w:firstColumn="0" w:lastColumn="0" w:noHBand="0" w:noVBand="1"/>
            </w:tblPr>
            <w:tblGrid>
              <w:gridCol w:w="411"/>
              <w:gridCol w:w="309"/>
              <w:gridCol w:w="1721"/>
              <w:gridCol w:w="291"/>
              <w:gridCol w:w="7510"/>
              <w:gridCol w:w="118"/>
            </w:tblGrid>
            <w:tr w:rsidR="00166C7E" w:rsidRPr="00EB4494" w14:paraId="79849E96" w14:textId="77777777" w:rsidTr="00E761F4">
              <w:trPr>
                <w:gridAfter w:val="1"/>
                <w:wAfter w:w="118" w:type="dxa"/>
                <w:trHeight w:val="584"/>
              </w:trPr>
              <w:tc>
                <w:tcPr>
                  <w:tcW w:w="411"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28025871" w14:textId="77777777" w:rsidR="002375C4" w:rsidRPr="002375C4" w:rsidRDefault="002375C4" w:rsidP="002375C4">
                  <w:pPr>
                    <w:spacing w:after="0"/>
                    <w:rPr>
                      <w:rFonts w:ascii="Arial" w:hAnsi="Arial" w:cs="Arial"/>
                      <w:color w:val="215E99" w:themeColor="text2" w:themeTint="BF"/>
                      <w:szCs w:val="22"/>
                    </w:rPr>
                  </w:pPr>
                  <w:r w:rsidRPr="002375C4">
                    <w:rPr>
                      <w:rFonts w:ascii="Arial" w:hAnsi="Arial" w:cs="Arial"/>
                      <w:color w:val="215E99" w:themeColor="text2" w:themeTint="BF"/>
                      <w:szCs w:val="22"/>
                    </w:rPr>
                    <w:t>1</w:t>
                  </w:r>
                </w:p>
              </w:tc>
              <w:tc>
                <w:tcPr>
                  <w:tcW w:w="2030" w:type="dxa"/>
                  <w:gridSpan w:val="2"/>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7D07A936" w14:textId="77777777" w:rsidR="002375C4" w:rsidRPr="002375C4" w:rsidRDefault="002375C4" w:rsidP="002375C4">
                  <w:pPr>
                    <w:spacing w:after="0"/>
                    <w:rPr>
                      <w:rFonts w:ascii="Arial" w:hAnsi="Arial" w:cs="Arial"/>
                      <w:color w:val="215E99" w:themeColor="text2" w:themeTint="BF"/>
                      <w:szCs w:val="22"/>
                      <w:lang w:val="el-GR"/>
                    </w:rPr>
                  </w:pPr>
                  <w:r w:rsidRPr="002375C4">
                    <w:rPr>
                      <w:rFonts w:ascii="Arial" w:hAnsi="Arial" w:cs="Arial"/>
                      <w:b/>
                      <w:bCs/>
                      <w:color w:val="215E99" w:themeColor="text2" w:themeTint="BF"/>
                      <w:szCs w:val="22"/>
                      <w:lang w:val="el-GR"/>
                    </w:rPr>
                    <w:t>Εισαγωγή στο Κλάδεμα - Εκμάθηση των Βασικών</w:t>
                  </w:r>
                </w:p>
              </w:tc>
              <w:tc>
                <w:tcPr>
                  <w:tcW w:w="7801" w:type="dxa"/>
                  <w:gridSpan w:val="2"/>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29F3655E" w14:textId="490E03FA" w:rsidR="002375C4" w:rsidRPr="002375C4" w:rsidRDefault="002375C4" w:rsidP="002375C4">
                  <w:pPr>
                    <w:spacing w:after="0"/>
                    <w:rPr>
                      <w:rFonts w:ascii="Arial" w:hAnsi="Arial" w:cs="Arial"/>
                      <w:color w:val="215E99" w:themeColor="text2" w:themeTint="BF"/>
                      <w:szCs w:val="22"/>
                      <w:lang w:val="el-GR"/>
                    </w:rPr>
                  </w:pPr>
                  <w:r w:rsidRPr="002375C4">
                    <w:rPr>
                      <w:rFonts w:ascii="Arial" w:hAnsi="Arial" w:cs="Arial"/>
                      <w:b/>
                      <w:bCs/>
                      <w:color w:val="215E99" w:themeColor="text2" w:themeTint="BF"/>
                      <w:szCs w:val="22"/>
                      <w:lang w:val="el-GR"/>
                    </w:rPr>
                    <w:t>Παρακολούθηση και επίδειξη</w:t>
                  </w:r>
                  <w:r w:rsidRPr="002375C4">
                    <w:rPr>
                      <w:rFonts w:ascii="Arial" w:hAnsi="Arial" w:cs="Arial"/>
                      <w:color w:val="215E99" w:themeColor="text2" w:themeTint="BF"/>
                      <w:szCs w:val="22"/>
                      <w:lang w:val="el-GR"/>
                    </w:rPr>
                    <w:t>: Παρακολούθηση επίδειξης από τον υπεύθυνο κήπου για το πώς γίνεται σωστά το κλάδεμα. Κατά τη διάρκεια της επίδειξης μπορούν να μάθουν τι σημαίνει το κλάδεμα, ποια μέρη του φυτού πρέπει να αφαιρεθούν (ξερά κλαδιά, άρρωστα φύλλα) και πώς το κλάδεμα βοηθά τα φυτά να αναπτυχθούν καλύτερα.</w:t>
                  </w:r>
                </w:p>
              </w:tc>
            </w:tr>
            <w:tr w:rsidR="00166C7E" w:rsidRPr="00EB4494" w14:paraId="10F6502C" w14:textId="77777777" w:rsidTr="00E761F4">
              <w:trPr>
                <w:gridAfter w:val="1"/>
                <w:wAfter w:w="118" w:type="dxa"/>
                <w:trHeight w:val="584"/>
              </w:trPr>
              <w:tc>
                <w:tcPr>
                  <w:tcW w:w="41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6FC4DFB8" w14:textId="77777777" w:rsidR="002375C4" w:rsidRPr="002375C4" w:rsidRDefault="002375C4" w:rsidP="002375C4">
                  <w:pPr>
                    <w:spacing w:after="0"/>
                    <w:rPr>
                      <w:rFonts w:ascii="Arial" w:hAnsi="Arial" w:cs="Arial"/>
                      <w:color w:val="215E99" w:themeColor="text2" w:themeTint="BF"/>
                      <w:szCs w:val="22"/>
                    </w:rPr>
                  </w:pPr>
                  <w:r w:rsidRPr="002375C4">
                    <w:rPr>
                      <w:rFonts w:ascii="Arial" w:hAnsi="Arial" w:cs="Arial"/>
                      <w:color w:val="215E99" w:themeColor="text2" w:themeTint="BF"/>
                      <w:szCs w:val="22"/>
                    </w:rPr>
                    <w:t>2</w:t>
                  </w:r>
                </w:p>
              </w:tc>
              <w:tc>
                <w:tcPr>
                  <w:tcW w:w="2030" w:type="dxa"/>
                  <w:gridSpan w:val="2"/>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6EC7802A" w14:textId="77777777" w:rsidR="002375C4" w:rsidRPr="002375C4" w:rsidRDefault="002375C4" w:rsidP="002375C4">
                  <w:pPr>
                    <w:spacing w:after="0"/>
                    <w:rPr>
                      <w:rFonts w:ascii="Arial" w:hAnsi="Arial" w:cs="Arial"/>
                      <w:color w:val="215E99" w:themeColor="text2" w:themeTint="BF"/>
                      <w:szCs w:val="22"/>
                      <w:lang w:val="el-GR"/>
                    </w:rPr>
                  </w:pPr>
                  <w:r w:rsidRPr="002375C4">
                    <w:rPr>
                      <w:rFonts w:ascii="Arial" w:hAnsi="Arial" w:cs="Arial"/>
                      <w:b/>
                      <w:bCs/>
                      <w:color w:val="215E99" w:themeColor="text2" w:themeTint="BF"/>
                      <w:szCs w:val="22"/>
                      <w:lang w:val="el-GR"/>
                    </w:rPr>
                    <w:t>Κλάδεμα μικρών φυτών και θάμνων</w:t>
                  </w:r>
                </w:p>
              </w:tc>
              <w:tc>
                <w:tcPr>
                  <w:tcW w:w="7801" w:type="dxa"/>
                  <w:gridSpan w:val="2"/>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768CC1DE" w14:textId="77777777" w:rsidR="002375C4" w:rsidRPr="002375C4" w:rsidRDefault="002375C4" w:rsidP="002375C4">
                  <w:pPr>
                    <w:spacing w:after="0"/>
                    <w:rPr>
                      <w:rFonts w:ascii="Arial" w:hAnsi="Arial" w:cs="Arial"/>
                      <w:color w:val="215E99" w:themeColor="text2" w:themeTint="BF"/>
                      <w:szCs w:val="22"/>
                      <w:lang w:val="el-GR"/>
                    </w:rPr>
                  </w:pPr>
                  <w:r w:rsidRPr="002375C4">
                    <w:rPr>
                      <w:rFonts w:ascii="Arial" w:hAnsi="Arial" w:cs="Arial"/>
                      <w:b/>
                      <w:bCs/>
                      <w:color w:val="215E99" w:themeColor="text2" w:themeTint="BF"/>
                      <w:szCs w:val="22"/>
                      <w:lang w:val="el-GR"/>
                    </w:rPr>
                    <w:t>Κλάδεμα χαμηλών φυτών</w:t>
                  </w:r>
                  <w:r w:rsidRPr="002375C4">
                    <w:rPr>
                      <w:rFonts w:ascii="Arial" w:hAnsi="Arial" w:cs="Arial"/>
                      <w:color w:val="215E99" w:themeColor="text2" w:themeTint="BF"/>
                      <w:szCs w:val="22"/>
                      <w:lang w:val="el-GR"/>
                    </w:rPr>
                    <w:t xml:space="preserve">: Οι μαθητές/μαθήτριες μπορούν να αναλάβουν το κλάδεμα χαμηλών φυτών που είναι πιο εύκολα στη διαχείριση. Για παράδειγμα, θα μπορούσαν να κλαδέψουν φυτά όπως ο βασιλικός, η μέντα, το λασμαρίν, η ντοματιά ακολουθώντας βασικές οδηγίες για την απομάκρυνση των ξερών φύλλων και του λαίμαργου βλαστού. </w:t>
                  </w:r>
                </w:p>
              </w:tc>
            </w:tr>
            <w:tr w:rsidR="00166C7E" w:rsidRPr="00EB4494" w14:paraId="1A1EACCC" w14:textId="77777777" w:rsidTr="00E761F4">
              <w:trPr>
                <w:gridAfter w:val="1"/>
                <w:wAfter w:w="118" w:type="dxa"/>
                <w:trHeight w:val="584"/>
              </w:trPr>
              <w:tc>
                <w:tcPr>
                  <w:tcW w:w="411"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546E5876" w14:textId="77777777" w:rsidR="002375C4" w:rsidRPr="002375C4" w:rsidRDefault="002375C4" w:rsidP="002375C4">
                  <w:pPr>
                    <w:spacing w:after="0"/>
                    <w:rPr>
                      <w:rFonts w:ascii="Arial" w:hAnsi="Arial" w:cs="Arial"/>
                      <w:color w:val="215E99" w:themeColor="text2" w:themeTint="BF"/>
                      <w:szCs w:val="22"/>
                    </w:rPr>
                  </w:pPr>
                  <w:r w:rsidRPr="002375C4">
                    <w:rPr>
                      <w:rFonts w:ascii="Arial" w:hAnsi="Arial" w:cs="Arial"/>
                      <w:color w:val="215E99" w:themeColor="text2" w:themeTint="BF"/>
                      <w:szCs w:val="22"/>
                      <w:lang w:val="el-GR"/>
                    </w:rPr>
                    <w:t>3</w:t>
                  </w:r>
                </w:p>
              </w:tc>
              <w:tc>
                <w:tcPr>
                  <w:tcW w:w="2030" w:type="dxa"/>
                  <w:gridSpan w:val="2"/>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284494B7" w14:textId="77777777" w:rsidR="002375C4" w:rsidRPr="002375C4" w:rsidRDefault="002375C4" w:rsidP="002375C4">
                  <w:pPr>
                    <w:spacing w:after="0"/>
                    <w:rPr>
                      <w:rFonts w:ascii="Arial" w:hAnsi="Arial" w:cs="Arial"/>
                      <w:color w:val="215E99" w:themeColor="text2" w:themeTint="BF"/>
                      <w:szCs w:val="22"/>
                      <w:lang w:val="el-GR"/>
                    </w:rPr>
                  </w:pPr>
                  <w:r w:rsidRPr="002375C4">
                    <w:rPr>
                      <w:rFonts w:ascii="Arial" w:hAnsi="Arial" w:cs="Arial"/>
                      <w:b/>
                      <w:bCs/>
                      <w:color w:val="215E99" w:themeColor="text2" w:themeTint="BF"/>
                      <w:szCs w:val="22"/>
                      <w:lang w:val="el-GR"/>
                    </w:rPr>
                    <w:t>Αφαίρεση ξεραμένων φύλλων και λουλουδιών</w:t>
                  </w:r>
                </w:p>
              </w:tc>
              <w:tc>
                <w:tcPr>
                  <w:tcW w:w="7801" w:type="dxa"/>
                  <w:gridSpan w:val="2"/>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6A09EEE5" w14:textId="77777777" w:rsidR="002375C4" w:rsidRPr="002375C4" w:rsidRDefault="002375C4" w:rsidP="002375C4">
                  <w:pPr>
                    <w:spacing w:after="0"/>
                    <w:rPr>
                      <w:rFonts w:ascii="Arial" w:hAnsi="Arial" w:cs="Arial"/>
                      <w:color w:val="215E99" w:themeColor="text2" w:themeTint="BF"/>
                      <w:szCs w:val="22"/>
                      <w:lang w:val="el-GR"/>
                    </w:rPr>
                  </w:pPr>
                  <w:r w:rsidRPr="002375C4">
                    <w:rPr>
                      <w:rFonts w:ascii="Arial" w:hAnsi="Arial" w:cs="Arial"/>
                      <w:b/>
                      <w:bCs/>
                      <w:color w:val="215E99" w:themeColor="text2" w:themeTint="BF"/>
                      <w:szCs w:val="22"/>
                      <w:lang w:val="el-GR"/>
                    </w:rPr>
                    <w:t>Αφαίρεση νεκρών λουλουδιών</w:t>
                  </w:r>
                  <w:r w:rsidRPr="002375C4">
                    <w:rPr>
                      <w:rFonts w:ascii="Arial" w:hAnsi="Arial" w:cs="Arial"/>
                      <w:color w:val="215E99" w:themeColor="text2" w:themeTint="BF"/>
                      <w:szCs w:val="22"/>
                      <w:lang w:val="el-GR"/>
                    </w:rPr>
                    <w:t>: Μπορούν να μάθουν πώς να αφαιρούν προσεκτικά τα νεκρά ή ξεραμένα λουλούδια από φυτά όπως οι μαργαρίτες και τα τριαντάφυλλα. Αυτό βοηθά τα φυτά να συνεχίσουν να παράγουν νέα άνθη και ενισχύει την ανάπτυξή τους.</w:t>
                  </w:r>
                </w:p>
              </w:tc>
            </w:tr>
            <w:tr w:rsidR="00166C7E" w:rsidRPr="00EB4494" w14:paraId="3BC41329" w14:textId="77777777" w:rsidTr="00E761F4">
              <w:trPr>
                <w:gridAfter w:val="1"/>
                <w:wAfter w:w="118" w:type="dxa"/>
                <w:trHeight w:val="584"/>
              </w:trPr>
              <w:tc>
                <w:tcPr>
                  <w:tcW w:w="41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25D7CD47" w14:textId="77777777" w:rsidR="002375C4" w:rsidRPr="002375C4" w:rsidRDefault="002375C4" w:rsidP="002375C4">
                  <w:pPr>
                    <w:spacing w:after="0"/>
                    <w:rPr>
                      <w:rFonts w:ascii="Arial" w:hAnsi="Arial" w:cs="Arial"/>
                      <w:color w:val="215E99" w:themeColor="text2" w:themeTint="BF"/>
                      <w:szCs w:val="22"/>
                    </w:rPr>
                  </w:pPr>
                  <w:r w:rsidRPr="002375C4">
                    <w:rPr>
                      <w:rFonts w:ascii="Arial" w:hAnsi="Arial" w:cs="Arial"/>
                      <w:color w:val="215E99" w:themeColor="text2" w:themeTint="BF"/>
                      <w:szCs w:val="22"/>
                      <w:lang w:val="el-GR"/>
                    </w:rPr>
                    <w:t>4</w:t>
                  </w:r>
                </w:p>
              </w:tc>
              <w:tc>
                <w:tcPr>
                  <w:tcW w:w="2030" w:type="dxa"/>
                  <w:gridSpan w:val="2"/>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62EAD4FD" w14:textId="77777777" w:rsidR="002375C4" w:rsidRPr="002375C4" w:rsidRDefault="002375C4" w:rsidP="002375C4">
                  <w:pPr>
                    <w:spacing w:after="0"/>
                    <w:rPr>
                      <w:rFonts w:ascii="Arial" w:hAnsi="Arial" w:cs="Arial"/>
                      <w:color w:val="215E99" w:themeColor="text2" w:themeTint="BF"/>
                      <w:szCs w:val="22"/>
                    </w:rPr>
                  </w:pPr>
                  <w:r w:rsidRPr="002375C4">
                    <w:rPr>
                      <w:rFonts w:ascii="Arial" w:hAnsi="Arial" w:cs="Arial"/>
                      <w:b/>
                      <w:bCs/>
                      <w:color w:val="215E99" w:themeColor="text2" w:themeTint="BF"/>
                      <w:szCs w:val="22"/>
                      <w:lang w:val="el-GR"/>
                    </w:rPr>
                    <w:t>Χρήση ασφαλών εργαλείων κήπου</w:t>
                  </w:r>
                </w:p>
              </w:tc>
              <w:tc>
                <w:tcPr>
                  <w:tcW w:w="7801" w:type="dxa"/>
                  <w:gridSpan w:val="2"/>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65F9D097" w14:textId="77777777" w:rsidR="002375C4" w:rsidRPr="002375C4" w:rsidRDefault="002375C4" w:rsidP="002375C4">
                  <w:pPr>
                    <w:spacing w:after="0"/>
                    <w:rPr>
                      <w:rFonts w:ascii="Arial" w:hAnsi="Arial" w:cs="Arial"/>
                      <w:color w:val="215E99" w:themeColor="text2" w:themeTint="BF"/>
                      <w:szCs w:val="22"/>
                      <w:lang w:val="el-GR"/>
                    </w:rPr>
                  </w:pPr>
                  <w:r w:rsidRPr="002375C4">
                    <w:rPr>
                      <w:rFonts w:ascii="Arial" w:hAnsi="Arial" w:cs="Arial"/>
                      <w:b/>
                      <w:bCs/>
                      <w:color w:val="215E99" w:themeColor="text2" w:themeTint="BF"/>
                      <w:szCs w:val="22"/>
                      <w:lang w:val="el-GR"/>
                    </w:rPr>
                    <w:t>Χρήση ψαλιδιού χειρός για κλάδεμα</w:t>
                  </w:r>
                  <w:r w:rsidRPr="002375C4">
                    <w:rPr>
                      <w:rFonts w:ascii="Arial" w:hAnsi="Arial" w:cs="Arial"/>
                      <w:color w:val="215E99" w:themeColor="text2" w:themeTint="BF"/>
                      <w:szCs w:val="22"/>
                      <w:lang w:val="el-GR"/>
                    </w:rPr>
                    <w:t>: Χρησιμοποίηση ψαλιδιών χειρός ειδικά για παιδιά, τα οποία είναι ασφαλή και εύχρηστα. Μπορούν να χρησιμοποιούν αυτά τα εργαλεία για να κλαδέψουν μικρά κλαδιά ή να κόψουν τα φύλλα. Μπορείτε να τους διδάξετε πώς να χρησιμοποιούν τα εργαλεία με ασφάλεια και να διατηρούν την ισορροπία του φυτού.</w:t>
                  </w:r>
                </w:p>
              </w:tc>
            </w:tr>
            <w:tr w:rsidR="00166C7E" w:rsidRPr="00EB4494" w14:paraId="17F37875" w14:textId="77777777" w:rsidTr="00E761F4">
              <w:trPr>
                <w:gridAfter w:val="1"/>
                <w:wAfter w:w="118" w:type="dxa"/>
                <w:trHeight w:val="584"/>
              </w:trPr>
              <w:tc>
                <w:tcPr>
                  <w:tcW w:w="411"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6C1FF1B8" w14:textId="77777777" w:rsidR="002375C4" w:rsidRPr="002375C4" w:rsidRDefault="002375C4" w:rsidP="002375C4">
                  <w:pPr>
                    <w:spacing w:after="0"/>
                    <w:rPr>
                      <w:rFonts w:ascii="Arial" w:hAnsi="Arial" w:cs="Arial"/>
                      <w:color w:val="215E99" w:themeColor="text2" w:themeTint="BF"/>
                      <w:szCs w:val="22"/>
                    </w:rPr>
                  </w:pPr>
                  <w:r w:rsidRPr="002375C4">
                    <w:rPr>
                      <w:rFonts w:ascii="Arial" w:hAnsi="Arial" w:cs="Arial"/>
                      <w:color w:val="215E99" w:themeColor="text2" w:themeTint="BF"/>
                      <w:szCs w:val="22"/>
                      <w:lang w:val="el-GR"/>
                    </w:rPr>
                    <w:t>5</w:t>
                  </w:r>
                </w:p>
              </w:tc>
              <w:tc>
                <w:tcPr>
                  <w:tcW w:w="2030" w:type="dxa"/>
                  <w:gridSpan w:val="2"/>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20891A47" w14:textId="77777777" w:rsidR="002375C4" w:rsidRPr="002375C4" w:rsidRDefault="002375C4" w:rsidP="002375C4">
                  <w:pPr>
                    <w:spacing w:after="0"/>
                    <w:rPr>
                      <w:rFonts w:ascii="Arial" w:hAnsi="Arial" w:cs="Arial"/>
                      <w:color w:val="215E99" w:themeColor="text2" w:themeTint="BF"/>
                      <w:szCs w:val="22"/>
                    </w:rPr>
                  </w:pPr>
                  <w:r w:rsidRPr="002375C4">
                    <w:rPr>
                      <w:rFonts w:ascii="Arial" w:hAnsi="Arial" w:cs="Arial"/>
                      <w:b/>
                      <w:bCs/>
                      <w:color w:val="215E99" w:themeColor="text2" w:themeTint="BF"/>
                      <w:szCs w:val="22"/>
                      <w:lang w:val="el-GR"/>
                    </w:rPr>
                    <w:t>Διαχωρισμός φυτών</w:t>
                  </w:r>
                </w:p>
              </w:tc>
              <w:tc>
                <w:tcPr>
                  <w:tcW w:w="7801" w:type="dxa"/>
                  <w:gridSpan w:val="2"/>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46C1E824" w14:textId="77777777" w:rsidR="002375C4" w:rsidRPr="002375C4" w:rsidRDefault="002375C4" w:rsidP="002375C4">
                  <w:pPr>
                    <w:spacing w:after="0"/>
                    <w:rPr>
                      <w:rFonts w:ascii="Arial" w:hAnsi="Arial" w:cs="Arial"/>
                      <w:color w:val="215E99" w:themeColor="text2" w:themeTint="BF"/>
                      <w:szCs w:val="22"/>
                      <w:lang w:val="el-GR"/>
                    </w:rPr>
                  </w:pPr>
                  <w:r w:rsidRPr="002375C4">
                    <w:rPr>
                      <w:rFonts w:ascii="Arial" w:hAnsi="Arial" w:cs="Arial"/>
                      <w:b/>
                      <w:bCs/>
                      <w:color w:val="215E99" w:themeColor="text2" w:themeTint="BF"/>
                      <w:szCs w:val="22"/>
                      <w:lang w:val="el-GR"/>
                    </w:rPr>
                    <w:t>Χωρισμός φυτών και επαναφύτευση</w:t>
                  </w:r>
                  <w:r w:rsidRPr="002375C4">
                    <w:rPr>
                      <w:rFonts w:ascii="Arial" w:hAnsi="Arial" w:cs="Arial"/>
                      <w:color w:val="215E99" w:themeColor="text2" w:themeTint="BF"/>
                      <w:szCs w:val="22"/>
                      <w:lang w:val="el-GR"/>
                    </w:rPr>
                    <w:t>: Μπορούν να συμμετάσχουν στη διαίρεση πολυετών φυτών, όπως ο κρίνος ή η αλόη, όπου τα φυτά χωρίζονται σε μικρότερα τμήματα και ξαναφυτεύονται. Αυτό περιλαμβάνει το κόψιμο των ριζών και των τμημάτων που χρειάζονται κλάδεμα και είναι εύκολο να το κατανοήσουν.</w:t>
                  </w:r>
                </w:p>
              </w:tc>
            </w:tr>
            <w:tr w:rsidR="00166C7E" w:rsidRPr="00EB4494" w14:paraId="050BA357" w14:textId="77777777" w:rsidTr="00E761F4">
              <w:trPr>
                <w:gridAfter w:val="1"/>
                <w:wAfter w:w="118" w:type="dxa"/>
                <w:trHeight w:val="584"/>
              </w:trPr>
              <w:tc>
                <w:tcPr>
                  <w:tcW w:w="411"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7260F000" w14:textId="77777777" w:rsidR="002375C4" w:rsidRPr="002375C4" w:rsidRDefault="002375C4" w:rsidP="002375C4">
                  <w:pPr>
                    <w:spacing w:after="0"/>
                    <w:rPr>
                      <w:rFonts w:ascii="Arial" w:hAnsi="Arial" w:cs="Arial"/>
                      <w:color w:val="215E99" w:themeColor="text2" w:themeTint="BF"/>
                      <w:szCs w:val="22"/>
                    </w:rPr>
                  </w:pPr>
                  <w:r w:rsidRPr="002375C4">
                    <w:rPr>
                      <w:rFonts w:ascii="Arial" w:hAnsi="Arial" w:cs="Arial"/>
                      <w:color w:val="215E99" w:themeColor="text2" w:themeTint="BF"/>
                      <w:szCs w:val="22"/>
                      <w:lang w:val="el-GR"/>
                    </w:rPr>
                    <w:t>6</w:t>
                  </w:r>
                </w:p>
              </w:tc>
              <w:tc>
                <w:tcPr>
                  <w:tcW w:w="2030" w:type="dxa"/>
                  <w:gridSpan w:val="2"/>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0BE4257E" w14:textId="77777777" w:rsidR="002375C4" w:rsidRPr="002375C4" w:rsidRDefault="002375C4" w:rsidP="002375C4">
                  <w:pPr>
                    <w:spacing w:after="0"/>
                    <w:rPr>
                      <w:rFonts w:ascii="Arial" w:hAnsi="Arial" w:cs="Arial"/>
                      <w:color w:val="215E99" w:themeColor="text2" w:themeTint="BF"/>
                      <w:szCs w:val="22"/>
                      <w:lang w:val="el-GR"/>
                    </w:rPr>
                  </w:pPr>
                  <w:r w:rsidRPr="002375C4">
                    <w:rPr>
                      <w:rFonts w:ascii="Arial" w:hAnsi="Arial" w:cs="Arial"/>
                      <w:b/>
                      <w:bCs/>
                      <w:color w:val="215E99" w:themeColor="text2" w:themeTint="BF"/>
                      <w:szCs w:val="22"/>
                      <w:lang w:val="el-GR"/>
                    </w:rPr>
                    <w:t>Φροντίδα δέντρων με κλάδεμα χαμηλών κλαδιών</w:t>
                  </w:r>
                </w:p>
              </w:tc>
              <w:tc>
                <w:tcPr>
                  <w:tcW w:w="7801" w:type="dxa"/>
                  <w:gridSpan w:val="2"/>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4A7EFF0E" w14:textId="77777777" w:rsidR="002375C4" w:rsidRPr="002375C4" w:rsidRDefault="002375C4" w:rsidP="002375C4">
                  <w:pPr>
                    <w:spacing w:after="0"/>
                    <w:rPr>
                      <w:rFonts w:ascii="Arial" w:hAnsi="Arial" w:cs="Arial"/>
                      <w:color w:val="215E99" w:themeColor="text2" w:themeTint="BF"/>
                      <w:szCs w:val="22"/>
                      <w:lang w:val="el-GR"/>
                    </w:rPr>
                  </w:pPr>
                  <w:r w:rsidRPr="002375C4">
                    <w:rPr>
                      <w:rFonts w:ascii="Arial" w:hAnsi="Arial" w:cs="Arial"/>
                      <w:b/>
                      <w:bCs/>
                      <w:color w:val="215E99" w:themeColor="text2" w:themeTint="BF"/>
                      <w:szCs w:val="22"/>
                      <w:lang w:val="el-GR"/>
                    </w:rPr>
                    <w:t>Κλάδεμα χαμηλών κλαδιών δέντρων</w:t>
                  </w:r>
                  <w:r w:rsidRPr="002375C4">
                    <w:rPr>
                      <w:rFonts w:ascii="Arial" w:hAnsi="Arial" w:cs="Arial"/>
                      <w:color w:val="215E99" w:themeColor="text2" w:themeTint="BF"/>
                      <w:szCs w:val="22"/>
                      <w:lang w:val="el-GR"/>
                    </w:rPr>
                    <w:t>: Μπορούν να μάθουν πώς να κλαδεύουν τα χαμηλά κλαδιά δέντρων ή θάμνων που δεν απαιτούν σκάλες. Αυτό τους δίνει την αίσθηση ότι συμβάλλουν στη φροντίδα μεγαλύτερων φυτών, ενώ παράλληλα παραμένουν ασφαλή.</w:t>
                  </w:r>
                </w:p>
              </w:tc>
            </w:tr>
            <w:tr w:rsidR="00166C7E" w:rsidRPr="00EB4494" w14:paraId="1C2679D7" w14:textId="77777777" w:rsidTr="00E761F4">
              <w:trPr>
                <w:trHeight w:val="1292"/>
              </w:trPr>
              <w:tc>
                <w:tcPr>
                  <w:tcW w:w="720" w:type="dxa"/>
                  <w:gridSpan w:val="2"/>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4D9D12F8" w14:textId="77777777" w:rsidR="00E761F4" w:rsidRPr="00E761F4" w:rsidRDefault="00E761F4" w:rsidP="00E761F4">
                  <w:pPr>
                    <w:spacing w:after="0"/>
                    <w:rPr>
                      <w:rFonts w:ascii="Arial" w:hAnsi="Arial" w:cs="Arial"/>
                      <w:color w:val="215E99" w:themeColor="text2" w:themeTint="BF"/>
                      <w:szCs w:val="22"/>
                    </w:rPr>
                  </w:pPr>
                  <w:r w:rsidRPr="00E761F4">
                    <w:rPr>
                      <w:rFonts w:ascii="Arial" w:hAnsi="Arial" w:cs="Arial"/>
                      <w:color w:val="215E99" w:themeColor="text2" w:themeTint="BF"/>
                      <w:szCs w:val="22"/>
                      <w:lang w:val="el-GR"/>
                    </w:rPr>
                    <w:t>8</w:t>
                  </w:r>
                </w:p>
              </w:tc>
              <w:tc>
                <w:tcPr>
                  <w:tcW w:w="2012" w:type="dxa"/>
                  <w:gridSpan w:val="2"/>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1DED8D09" w14:textId="77777777" w:rsidR="00E761F4" w:rsidRPr="00E761F4" w:rsidRDefault="00E761F4" w:rsidP="00E761F4">
                  <w:pPr>
                    <w:spacing w:after="0"/>
                    <w:rPr>
                      <w:rFonts w:ascii="Arial" w:hAnsi="Arial" w:cs="Arial"/>
                      <w:color w:val="215E99" w:themeColor="text2" w:themeTint="BF"/>
                      <w:szCs w:val="22"/>
                    </w:rPr>
                  </w:pPr>
                  <w:r w:rsidRPr="00E761F4">
                    <w:rPr>
                      <w:rFonts w:ascii="Arial" w:hAnsi="Arial" w:cs="Arial"/>
                      <w:b/>
                      <w:bCs/>
                      <w:color w:val="215E99" w:themeColor="text2" w:themeTint="BF"/>
                      <w:szCs w:val="22"/>
                      <w:lang w:val="el-GR"/>
                    </w:rPr>
                    <w:t>Παρατήρηση και καταγραφή</w:t>
                  </w:r>
                </w:p>
              </w:tc>
              <w:tc>
                <w:tcPr>
                  <w:tcW w:w="7628" w:type="dxa"/>
                  <w:gridSpan w:val="2"/>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3D485D0C" w14:textId="77777777" w:rsidR="00E761F4" w:rsidRPr="00E761F4" w:rsidRDefault="00E761F4" w:rsidP="00E761F4">
                  <w:pPr>
                    <w:spacing w:after="0"/>
                    <w:rPr>
                      <w:rFonts w:ascii="Arial" w:hAnsi="Arial" w:cs="Arial"/>
                      <w:color w:val="215E99" w:themeColor="text2" w:themeTint="BF"/>
                      <w:szCs w:val="22"/>
                      <w:lang w:val="el-GR"/>
                    </w:rPr>
                  </w:pPr>
                  <w:r w:rsidRPr="00E761F4">
                    <w:rPr>
                      <w:rFonts w:ascii="Arial" w:hAnsi="Arial" w:cs="Arial"/>
                      <w:b/>
                      <w:bCs/>
                      <w:color w:val="215E99" w:themeColor="text2" w:themeTint="BF"/>
                      <w:szCs w:val="22"/>
                      <w:lang w:val="el-GR"/>
                    </w:rPr>
                    <w:t>Ημερολόγιο κλαδέματος</w:t>
                  </w:r>
                  <w:r w:rsidRPr="00E761F4">
                    <w:rPr>
                      <w:rFonts w:ascii="Arial" w:hAnsi="Arial" w:cs="Arial"/>
                      <w:color w:val="215E99" w:themeColor="text2" w:themeTint="BF"/>
                      <w:szCs w:val="22"/>
                      <w:lang w:val="el-GR"/>
                    </w:rPr>
                    <w:t>: Τήρηση ημερολογίου με τα φυτά που κλάδεψαν και παρακολούθηση της ανάπτυξής τους μετά το κλάδεμα. Αυτό θα βοηθήσει να κατανοήσουν πώς η παρέμβασή τους επηρεάζει θετικά την υγεία των φυτών</w:t>
                  </w:r>
                </w:p>
              </w:tc>
            </w:tr>
            <w:tr w:rsidR="00166C7E" w:rsidRPr="00EB4494" w14:paraId="078A12E3" w14:textId="77777777" w:rsidTr="00E761F4">
              <w:trPr>
                <w:trHeight w:val="1292"/>
              </w:trPr>
              <w:tc>
                <w:tcPr>
                  <w:tcW w:w="720" w:type="dxa"/>
                  <w:gridSpan w:val="2"/>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0B1CF6D7" w14:textId="77777777" w:rsidR="00E761F4" w:rsidRPr="00E761F4" w:rsidRDefault="00E761F4" w:rsidP="00E761F4">
                  <w:pPr>
                    <w:spacing w:after="0"/>
                    <w:rPr>
                      <w:rFonts w:ascii="Arial" w:hAnsi="Arial" w:cs="Arial"/>
                      <w:color w:val="215E99" w:themeColor="text2" w:themeTint="BF"/>
                      <w:szCs w:val="22"/>
                    </w:rPr>
                  </w:pPr>
                  <w:r w:rsidRPr="00E761F4">
                    <w:rPr>
                      <w:rFonts w:ascii="Arial" w:hAnsi="Arial" w:cs="Arial"/>
                      <w:color w:val="215E99" w:themeColor="text2" w:themeTint="BF"/>
                      <w:szCs w:val="22"/>
                      <w:lang w:val="el-GR"/>
                    </w:rPr>
                    <w:lastRenderedPageBreak/>
                    <w:t>9</w:t>
                  </w:r>
                </w:p>
              </w:tc>
              <w:tc>
                <w:tcPr>
                  <w:tcW w:w="2012" w:type="dxa"/>
                  <w:gridSpan w:val="2"/>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71363F63" w14:textId="77777777" w:rsidR="00E761F4" w:rsidRPr="00E761F4" w:rsidRDefault="00E761F4" w:rsidP="00E761F4">
                  <w:pPr>
                    <w:spacing w:after="0"/>
                    <w:rPr>
                      <w:rFonts w:ascii="Arial" w:hAnsi="Arial" w:cs="Arial"/>
                      <w:color w:val="215E99" w:themeColor="text2" w:themeTint="BF"/>
                      <w:szCs w:val="22"/>
                      <w:lang w:val="el-GR"/>
                    </w:rPr>
                  </w:pPr>
                  <w:r w:rsidRPr="00E761F4">
                    <w:rPr>
                      <w:rFonts w:ascii="Arial" w:hAnsi="Arial" w:cs="Arial"/>
                      <w:b/>
                      <w:bCs/>
                      <w:color w:val="215E99" w:themeColor="text2" w:themeTint="BF"/>
                      <w:szCs w:val="22"/>
                      <w:lang w:val="el-GR"/>
                    </w:rPr>
                    <w:t>Καθαρισμός και φροντίδα εργαλείων κλαδέματος</w:t>
                  </w:r>
                </w:p>
              </w:tc>
              <w:tc>
                <w:tcPr>
                  <w:tcW w:w="7628" w:type="dxa"/>
                  <w:gridSpan w:val="2"/>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492ABC64" w14:textId="77777777" w:rsidR="00E761F4" w:rsidRPr="00E761F4" w:rsidRDefault="00E761F4" w:rsidP="00E761F4">
                  <w:pPr>
                    <w:spacing w:after="0"/>
                    <w:rPr>
                      <w:rFonts w:ascii="Arial" w:hAnsi="Arial" w:cs="Arial"/>
                      <w:color w:val="215E99" w:themeColor="text2" w:themeTint="BF"/>
                      <w:szCs w:val="22"/>
                      <w:lang w:val="el-GR"/>
                    </w:rPr>
                  </w:pPr>
                  <w:r w:rsidRPr="00E761F4">
                    <w:rPr>
                      <w:rFonts w:ascii="Arial" w:hAnsi="Arial" w:cs="Arial"/>
                      <w:b/>
                      <w:bCs/>
                      <w:color w:val="215E99" w:themeColor="text2" w:themeTint="BF"/>
                      <w:szCs w:val="22"/>
                      <w:lang w:val="el-GR"/>
                    </w:rPr>
                    <w:t>Φροντίδα εργαλείων</w:t>
                  </w:r>
                  <w:r w:rsidRPr="00E761F4">
                    <w:rPr>
                      <w:rFonts w:ascii="Arial" w:hAnsi="Arial" w:cs="Arial"/>
                      <w:color w:val="215E99" w:themeColor="text2" w:themeTint="BF"/>
                      <w:szCs w:val="22"/>
                      <w:lang w:val="el-GR"/>
                    </w:rPr>
                    <w:t>: Εμπλοκή στον καθαρισμό και τη φροντίδα των εργαλείων κλαδέματος μετά από κάθε χρήση. Θα μάθουν για τη σημασία της διατήρησης των εργαλείων καθαρών και ασφαλών, ώστε να παραμένουν σε καλή κατάσταση.</w:t>
                  </w:r>
                </w:p>
              </w:tc>
            </w:tr>
            <w:tr w:rsidR="00166C7E" w:rsidRPr="00EB4494" w14:paraId="768DE186" w14:textId="77777777" w:rsidTr="00E761F4">
              <w:trPr>
                <w:trHeight w:val="1292"/>
              </w:trPr>
              <w:tc>
                <w:tcPr>
                  <w:tcW w:w="720" w:type="dxa"/>
                  <w:gridSpan w:val="2"/>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570337AD" w14:textId="77777777" w:rsidR="00E761F4" w:rsidRPr="00E761F4" w:rsidRDefault="00E761F4" w:rsidP="00E761F4">
                  <w:pPr>
                    <w:spacing w:after="0"/>
                    <w:rPr>
                      <w:rFonts w:ascii="Arial" w:hAnsi="Arial" w:cs="Arial"/>
                      <w:color w:val="215E99" w:themeColor="text2" w:themeTint="BF"/>
                      <w:szCs w:val="22"/>
                    </w:rPr>
                  </w:pPr>
                  <w:r w:rsidRPr="00E761F4">
                    <w:rPr>
                      <w:rFonts w:ascii="Arial" w:hAnsi="Arial" w:cs="Arial"/>
                      <w:color w:val="215E99" w:themeColor="text2" w:themeTint="BF"/>
                      <w:szCs w:val="22"/>
                      <w:lang w:val="el-GR"/>
                    </w:rPr>
                    <w:t>10</w:t>
                  </w:r>
                </w:p>
              </w:tc>
              <w:tc>
                <w:tcPr>
                  <w:tcW w:w="2012" w:type="dxa"/>
                  <w:gridSpan w:val="2"/>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317BBDF1" w14:textId="77777777" w:rsidR="00E761F4" w:rsidRPr="00E761F4" w:rsidRDefault="00E761F4" w:rsidP="00E761F4">
                  <w:pPr>
                    <w:spacing w:after="0"/>
                    <w:rPr>
                      <w:rFonts w:ascii="Arial" w:hAnsi="Arial" w:cs="Arial"/>
                      <w:color w:val="215E99" w:themeColor="text2" w:themeTint="BF"/>
                      <w:szCs w:val="22"/>
                    </w:rPr>
                  </w:pPr>
                  <w:r w:rsidRPr="00E761F4">
                    <w:rPr>
                      <w:rFonts w:ascii="Arial" w:hAnsi="Arial" w:cs="Arial"/>
                      <w:b/>
                      <w:bCs/>
                      <w:color w:val="215E99" w:themeColor="text2" w:themeTint="BF"/>
                      <w:szCs w:val="22"/>
                      <w:lang w:val="el-GR"/>
                    </w:rPr>
                    <w:t>Συνεργασία -κλάδεμα μεγαλύτερων περιοχών</w:t>
                  </w:r>
                </w:p>
              </w:tc>
              <w:tc>
                <w:tcPr>
                  <w:tcW w:w="7628" w:type="dxa"/>
                  <w:gridSpan w:val="2"/>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73329513" w14:textId="77777777" w:rsidR="00E761F4" w:rsidRPr="00E761F4" w:rsidRDefault="00E761F4" w:rsidP="00E761F4">
                  <w:pPr>
                    <w:spacing w:after="0"/>
                    <w:rPr>
                      <w:rFonts w:ascii="Arial" w:hAnsi="Arial" w:cs="Arial"/>
                      <w:color w:val="215E99" w:themeColor="text2" w:themeTint="BF"/>
                      <w:szCs w:val="22"/>
                      <w:lang w:val="el-GR"/>
                    </w:rPr>
                  </w:pPr>
                  <w:r w:rsidRPr="00E761F4">
                    <w:rPr>
                      <w:rFonts w:ascii="Arial" w:hAnsi="Arial" w:cs="Arial"/>
                      <w:b/>
                      <w:bCs/>
                      <w:color w:val="215E99" w:themeColor="text2" w:themeTint="BF"/>
                      <w:szCs w:val="22"/>
                      <w:lang w:val="el-GR"/>
                    </w:rPr>
                    <w:t>Συνεργασία για κλάδεμα κήπου</w:t>
                  </w:r>
                  <w:r w:rsidRPr="00E761F4">
                    <w:rPr>
                      <w:rFonts w:ascii="Arial" w:hAnsi="Arial" w:cs="Arial"/>
                      <w:color w:val="215E99" w:themeColor="text2" w:themeTint="BF"/>
                      <w:szCs w:val="22"/>
                      <w:lang w:val="el-GR"/>
                    </w:rPr>
                    <w:t>: Συνεργασία σε ομάδες για να κλαδέψουν μεγαλύτερους κήπους ή παρτέρια. Σε κάθε ομάδα μπορεί να έχει ανατεθεί μια συγκεκριμένη περιοχή και να συντονίζονται για το πώς θα κλαδέψουν και θα φροντίσουν τα φυτά.</w:t>
                  </w:r>
                </w:p>
              </w:tc>
            </w:tr>
            <w:tr w:rsidR="00166C7E" w:rsidRPr="00EB4494" w14:paraId="5BA97AE8" w14:textId="77777777" w:rsidTr="00E761F4">
              <w:trPr>
                <w:trHeight w:val="2172"/>
              </w:trPr>
              <w:tc>
                <w:tcPr>
                  <w:tcW w:w="720" w:type="dxa"/>
                  <w:gridSpan w:val="2"/>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3C11D9FA" w14:textId="77777777" w:rsidR="00E761F4" w:rsidRPr="00E761F4" w:rsidRDefault="00E761F4" w:rsidP="00E761F4">
                  <w:pPr>
                    <w:spacing w:after="0"/>
                    <w:rPr>
                      <w:rFonts w:ascii="Arial" w:hAnsi="Arial" w:cs="Arial"/>
                      <w:color w:val="215E99" w:themeColor="text2" w:themeTint="BF"/>
                      <w:szCs w:val="22"/>
                    </w:rPr>
                  </w:pPr>
                  <w:r w:rsidRPr="00E761F4">
                    <w:rPr>
                      <w:rFonts w:ascii="Arial" w:hAnsi="Arial" w:cs="Arial"/>
                      <w:color w:val="215E99" w:themeColor="text2" w:themeTint="BF"/>
                      <w:szCs w:val="22"/>
                      <w:lang w:val="el-GR"/>
                    </w:rPr>
                    <w:t>11</w:t>
                  </w:r>
                </w:p>
              </w:tc>
              <w:tc>
                <w:tcPr>
                  <w:tcW w:w="2012" w:type="dxa"/>
                  <w:gridSpan w:val="2"/>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13E40EE2" w14:textId="77777777" w:rsidR="00E761F4" w:rsidRPr="00E761F4" w:rsidRDefault="00E761F4" w:rsidP="00E761F4">
                  <w:pPr>
                    <w:spacing w:after="0"/>
                    <w:rPr>
                      <w:rFonts w:ascii="Arial" w:hAnsi="Arial" w:cs="Arial"/>
                      <w:color w:val="215E99" w:themeColor="text2" w:themeTint="BF"/>
                      <w:szCs w:val="22"/>
                      <w:lang w:val="el-GR"/>
                    </w:rPr>
                  </w:pPr>
                  <w:r w:rsidRPr="00E761F4">
                    <w:rPr>
                      <w:rFonts w:ascii="Arial" w:hAnsi="Arial" w:cs="Arial"/>
                      <w:b/>
                      <w:bCs/>
                      <w:color w:val="215E99" w:themeColor="text2" w:themeTint="BF"/>
                      <w:szCs w:val="22"/>
                      <w:lang w:val="el-GR"/>
                    </w:rPr>
                    <w:t>Δημιουργία κομπόστ με τα υπολείμματα κλαδέματος</w:t>
                  </w:r>
                </w:p>
                <w:p w14:paraId="2F1BBD62" w14:textId="77777777" w:rsidR="00E761F4" w:rsidRPr="00E761F4" w:rsidRDefault="00E761F4" w:rsidP="00E761F4">
                  <w:pPr>
                    <w:spacing w:after="0"/>
                    <w:rPr>
                      <w:rFonts w:ascii="Arial" w:hAnsi="Arial" w:cs="Arial"/>
                      <w:color w:val="215E99" w:themeColor="text2" w:themeTint="BF"/>
                      <w:szCs w:val="22"/>
                    </w:rPr>
                  </w:pPr>
                  <w:r w:rsidRPr="00E761F4">
                    <w:rPr>
                      <w:rFonts w:ascii="Arial" w:hAnsi="Arial" w:cs="Arial"/>
                      <w:b/>
                      <w:bCs/>
                      <w:color w:val="215E99" w:themeColor="text2" w:themeTint="BF"/>
                      <w:szCs w:val="22"/>
                      <w:lang w:val="el-GR"/>
                    </w:rPr>
                    <w:t>Διαχείριση κλαδεμάτων</w:t>
                  </w:r>
                </w:p>
              </w:tc>
              <w:tc>
                <w:tcPr>
                  <w:tcW w:w="7628" w:type="dxa"/>
                  <w:gridSpan w:val="2"/>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563D24CD" w14:textId="77777777" w:rsidR="00E761F4" w:rsidRPr="00E761F4" w:rsidRDefault="00E761F4" w:rsidP="00E761F4">
                  <w:pPr>
                    <w:spacing w:after="0"/>
                    <w:rPr>
                      <w:rFonts w:ascii="Arial" w:hAnsi="Arial" w:cs="Arial"/>
                      <w:color w:val="215E99" w:themeColor="text2" w:themeTint="BF"/>
                      <w:szCs w:val="22"/>
                      <w:lang w:val="el-GR"/>
                    </w:rPr>
                  </w:pPr>
                  <w:r w:rsidRPr="00E761F4">
                    <w:rPr>
                      <w:rFonts w:ascii="Arial" w:hAnsi="Arial" w:cs="Arial"/>
                      <w:b/>
                      <w:bCs/>
                      <w:color w:val="215E99" w:themeColor="text2" w:themeTint="BF"/>
                      <w:szCs w:val="22"/>
                      <w:lang w:val="el-GR"/>
                    </w:rPr>
                    <w:t>Κομποστοποίηση κλαδεμάτων</w:t>
                  </w:r>
                  <w:r w:rsidRPr="00E761F4">
                    <w:rPr>
                      <w:rFonts w:ascii="Arial" w:hAnsi="Arial" w:cs="Arial"/>
                      <w:color w:val="215E99" w:themeColor="text2" w:themeTint="BF"/>
                      <w:szCs w:val="22"/>
                      <w:lang w:val="el-GR"/>
                    </w:rPr>
                    <w:t>: Συγκέντρωση των κλαδεμάτων και χρησιμοποίησή τους για τη δημιουργία κομπόστ. Αυτό ενισχύει την κατανόησή τους για τον κύκλο των θρεπτικών συστατικών στη φύση</w:t>
                  </w:r>
                </w:p>
                <w:p w14:paraId="2B5E4C7F" w14:textId="77777777" w:rsidR="00E761F4" w:rsidRPr="00E761F4" w:rsidRDefault="00E761F4" w:rsidP="00E761F4">
                  <w:pPr>
                    <w:spacing w:after="0"/>
                    <w:rPr>
                      <w:rFonts w:ascii="Arial" w:hAnsi="Arial" w:cs="Arial"/>
                      <w:color w:val="215E99" w:themeColor="text2" w:themeTint="BF"/>
                      <w:szCs w:val="22"/>
                      <w:lang w:val="el-GR"/>
                    </w:rPr>
                  </w:pPr>
                  <w:r w:rsidRPr="00E761F4">
                    <w:rPr>
                      <w:rFonts w:ascii="Arial" w:hAnsi="Arial" w:cs="Arial"/>
                      <w:b/>
                      <w:bCs/>
                      <w:color w:val="215E99" w:themeColor="text2" w:themeTint="BF"/>
                      <w:szCs w:val="22"/>
                      <w:lang w:val="el-GR"/>
                    </w:rPr>
                    <w:t xml:space="preserve">Τεμαχισμός κλαδεμάτων </w:t>
                  </w:r>
                  <w:r w:rsidRPr="00E761F4">
                    <w:rPr>
                      <w:rFonts w:ascii="Arial" w:hAnsi="Arial" w:cs="Arial"/>
                      <w:color w:val="215E99" w:themeColor="text2" w:themeTint="BF"/>
                      <w:szCs w:val="22"/>
                      <w:lang w:val="el-GR"/>
                    </w:rPr>
                    <w:t>και χρήση τους ως εδαφοκαλυπτικό για την αντιμετώπιση των ζιζανίων, τη διατήρηση της υγρασίας και τη διασφάλιση της προσβασιμότητας.</w:t>
                  </w:r>
                </w:p>
              </w:tc>
            </w:tr>
            <w:tr w:rsidR="00166C7E" w:rsidRPr="00EB4494" w14:paraId="38656DEC" w14:textId="77777777" w:rsidTr="00E761F4">
              <w:trPr>
                <w:trHeight w:val="1604"/>
              </w:trPr>
              <w:tc>
                <w:tcPr>
                  <w:tcW w:w="720" w:type="dxa"/>
                  <w:gridSpan w:val="2"/>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0FDCEDCD" w14:textId="77777777" w:rsidR="00E761F4" w:rsidRPr="00E761F4" w:rsidRDefault="00E761F4" w:rsidP="00E761F4">
                  <w:pPr>
                    <w:spacing w:after="0"/>
                    <w:rPr>
                      <w:rFonts w:ascii="Arial" w:hAnsi="Arial" w:cs="Arial"/>
                      <w:color w:val="215E99" w:themeColor="text2" w:themeTint="BF"/>
                      <w:szCs w:val="22"/>
                    </w:rPr>
                  </w:pPr>
                  <w:r w:rsidRPr="00E761F4">
                    <w:rPr>
                      <w:rFonts w:ascii="Arial" w:hAnsi="Arial" w:cs="Arial"/>
                      <w:color w:val="215E99" w:themeColor="text2" w:themeTint="BF"/>
                      <w:szCs w:val="22"/>
                      <w:lang w:val="el-GR"/>
                    </w:rPr>
                    <w:t>12</w:t>
                  </w:r>
                </w:p>
              </w:tc>
              <w:tc>
                <w:tcPr>
                  <w:tcW w:w="2012" w:type="dxa"/>
                  <w:gridSpan w:val="2"/>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299B8AF2" w14:textId="77777777" w:rsidR="00E761F4" w:rsidRPr="00E761F4" w:rsidRDefault="00E761F4" w:rsidP="00E761F4">
                  <w:pPr>
                    <w:spacing w:after="0"/>
                    <w:rPr>
                      <w:rFonts w:ascii="Arial" w:hAnsi="Arial" w:cs="Arial"/>
                      <w:color w:val="215E99" w:themeColor="text2" w:themeTint="BF"/>
                      <w:szCs w:val="22"/>
                      <w:lang w:val="el-GR"/>
                    </w:rPr>
                  </w:pPr>
                  <w:r w:rsidRPr="00E761F4">
                    <w:rPr>
                      <w:rFonts w:ascii="Arial" w:hAnsi="Arial" w:cs="Arial"/>
                      <w:b/>
                      <w:bCs/>
                      <w:color w:val="215E99" w:themeColor="text2" w:themeTint="BF"/>
                      <w:szCs w:val="22"/>
                      <w:lang w:val="el-GR"/>
                    </w:rPr>
                    <w:t>Εκπαιδευτικά παιχνίδια για το κλάδεμα</w:t>
                  </w:r>
                </w:p>
              </w:tc>
              <w:tc>
                <w:tcPr>
                  <w:tcW w:w="7628" w:type="dxa"/>
                  <w:gridSpan w:val="2"/>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4F2E259A" w14:textId="77777777" w:rsidR="00E761F4" w:rsidRPr="00E761F4" w:rsidRDefault="00E761F4" w:rsidP="00E761F4">
                  <w:pPr>
                    <w:spacing w:after="0"/>
                    <w:rPr>
                      <w:rFonts w:ascii="Arial" w:hAnsi="Arial" w:cs="Arial"/>
                      <w:color w:val="215E99" w:themeColor="text2" w:themeTint="BF"/>
                      <w:szCs w:val="22"/>
                      <w:lang w:val="el-GR"/>
                    </w:rPr>
                  </w:pPr>
                  <w:r w:rsidRPr="00E761F4">
                    <w:rPr>
                      <w:rFonts w:ascii="Arial" w:hAnsi="Arial" w:cs="Arial"/>
                      <w:b/>
                      <w:bCs/>
                      <w:color w:val="215E99" w:themeColor="text2" w:themeTint="BF"/>
                      <w:szCs w:val="22"/>
                      <w:lang w:val="el-GR"/>
                    </w:rPr>
                    <w:t>Παιχνίδια ρόλων για το κλάδεμα</w:t>
                  </w:r>
                  <w:r w:rsidRPr="00E761F4">
                    <w:rPr>
                      <w:rFonts w:ascii="Arial" w:hAnsi="Arial" w:cs="Arial"/>
                      <w:color w:val="215E99" w:themeColor="text2" w:themeTint="BF"/>
                      <w:szCs w:val="22"/>
                      <w:lang w:val="el-GR"/>
                    </w:rPr>
                    <w:t>: Τα παιδιά μπορούν να συμμετάσχουν σε παιχνίδια ρόλων όπου υποδύονται τους "κηπουρούς" και μαθαίνουν πώς το κλάδεμα ενισχύει την ανάπτυξη των φυτών. Μέσα από το παιχνίδι, θα αποκτήσουν εμπιστοσύνη στις δεξιότητές τους και θα ενισχύσουν τη σχέση τους με τη φύση.</w:t>
                  </w:r>
                </w:p>
              </w:tc>
            </w:tr>
          </w:tbl>
          <w:p w14:paraId="508948E9" w14:textId="1C55F0F9" w:rsidR="00735E64" w:rsidRPr="00E840DB" w:rsidRDefault="00735E64">
            <w:pPr>
              <w:rPr>
                <w:rFonts w:ascii="Arial" w:hAnsi="Arial" w:cs="Arial"/>
                <w:szCs w:val="22"/>
                <w:lang w:val="el-GR"/>
              </w:rPr>
            </w:pPr>
          </w:p>
        </w:tc>
      </w:tr>
      <w:tr w:rsidR="00735E64" w:rsidRPr="00EB4494" w14:paraId="58995481" w14:textId="77777777" w:rsidTr="00166C7E">
        <w:trPr>
          <w:trHeight w:val="271"/>
        </w:trPr>
        <w:tc>
          <w:tcPr>
            <w:tcW w:w="10338" w:type="dxa"/>
            <w:tcBorders>
              <w:top w:val="single" w:sz="4" w:space="0" w:color="000000"/>
              <w:left w:val="single" w:sz="4" w:space="0" w:color="000000"/>
              <w:bottom w:val="single" w:sz="4" w:space="0" w:color="000000"/>
              <w:right w:val="single" w:sz="4" w:space="0" w:color="000000"/>
            </w:tcBorders>
          </w:tcPr>
          <w:p w14:paraId="61FBB1C6" w14:textId="77777777" w:rsidR="00735E64" w:rsidRPr="00E840DB" w:rsidRDefault="00B350E7">
            <w:pPr>
              <w:rPr>
                <w:rFonts w:ascii="Arial" w:hAnsi="Arial" w:cs="Arial"/>
                <w:szCs w:val="22"/>
                <w:lang w:val="el-GR"/>
              </w:rPr>
            </w:pPr>
            <w:r w:rsidRPr="00E840DB">
              <w:rPr>
                <w:rFonts w:ascii="Arial" w:eastAsia="Arial" w:hAnsi="Arial" w:cs="Arial"/>
                <w:b/>
                <w:szCs w:val="22"/>
                <w:lang w:val="el-GR"/>
              </w:rPr>
              <w:lastRenderedPageBreak/>
              <w:t xml:space="preserve">Διαχείριση κλαδεμάτων  </w:t>
            </w:r>
          </w:p>
          <w:p w14:paraId="1DE9C496" w14:textId="19B08023" w:rsidR="00735E64" w:rsidRPr="00E840DB" w:rsidRDefault="00B350E7" w:rsidP="00166C7E">
            <w:pPr>
              <w:spacing w:line="275" w:lineRule="auto"/>
              <w:rPr>
                <w:rFonts w:ascii="Arial" w:hAnsi="Arial" w:cs="Arial"/>
                <w:szCs w:val="22"/>
                <w:lang w:val="el-GR"/>
              </w:rPr>
            </w:pPr>
            <w:r w:rsidRPr="00E840DB">
              <w:rPr>
                <w:rFonts w:ascii="Arial" w:eastAsia="Arial" w:hAnsi="Arial" w:cs="Arial"/>
                <w:szCs w:val="22"/>
                <w:lang w:val="el-GR"/>
              </w:rPr>
              <w:t xml:space="preserve">Προσδιορίστε τον τρόπο με τον οποίο θα διαχειρίζεστε τα κλαδέματα (περισυλλογή από τον δήμο/κοινότητα, κομποστοποίηση, τεμαχιστής κλαδεμάτων, κ.λπ.) </w:t>
            </w:r>
          </w:p>
          <w:p w14:paraId="7BA73496" w14:textId="13911F60" w:rsidR="00735E64" w:rsidRPr="00E840DB" w:rsidRDefault="00B350E7">
            <w:pPr>
              <w:rPr>
                <w:rFonts w:ascii="Arial" w:hAnsi="Arial" w:cs="Arial"/>
                <w:szCs w:val="22"/>
                <w:lang w:val="el-GR"/>
              </w:rPr>
            </w:pPr>
            <w:r w:rsidRPr="00E840DB">
              <w:rPr>
                <w:rFonts w:ascii="Arial" w:eastAsia="Arial" w:hAnsi="Arial" w:cs="Arial"/>
                <w:color w:val="215E99"/>
                <w:szCs w:val="22"/>
                <w:lang w:val="el-GR"/>
              </w:rPr>
              <w:t xml:space="preserve">Τα κλαδέματα θα τα χρησιμοποιήσουμε στην κομποστοποίηση.  </w:t>
            </w:r>
            <w:r w:rsidR="005D7810" w:rsidRPr="00E840DB">
              <w:rPr>
                <w:rFonts w:ascii="Arial" w:eastAsia="Arial" w:hAnsi="Arial" w:cs="Arial"/>
                <w:color w:val="215E99"/>
                <w:szCs w:val="22"/>
                <w:lang w:val="el-GR"/>
              </w:rPr>
              <w:t>Επίσης θα αγοραστεί ένας τεμαχιστής κλαδεμάτων</w:t>
            </w:r>
            <w:r w:rsidR="002B49D2" w:rsidRPr="00E840DB">
              <w:rPr>
                <w:rFonts w:ascii="Arial" w:eastAsia="Arial" w:hAnsi="Arial" w:cs="Arial"/>
                <w:color w:val="215E99"/>
                <w:szCs w:val="22"/>
                <w:lang w:val="el-GR"/>
              </w:rPr>
              <w:t>, ο οποίος θ</w:t>
            </w:r>
            <w:r w:rsidR="005D7810" w:rsidRPr="00E840DB">
              <w:rPr>
                <w:rFonts w:ascii="Arial" w:eastAsia="Arial" w:hAnsi="Arial" w:cs="Arial"/>
                <w:color w:val="215E99"/>
                <w:szCs w:val="22"/>
                <w:lang w:val="el-GR"/>
              </w:rPr>
              <w:t xml:space="preserve">α χρησιμοποιείται και από την κοινότητα. Τα ροκανίδια που παράγονται θα μπορούν να χρησιμοποιηθούν ως εδαφοκαλυπτικό. </w:t>
            </w:r>
          </w:p>
        </w:tc>
      </w:tr>
      <w:tr w:rsidR="00735E64" w:rsidRPr="00EB4494" w14:paraId="096B2106" w14:textId="77777777" w:rsidTr="00166C7E">
        <w:trPr>
          <w:trHeight w:val="3022"/>
        </w:trPr>
        <w:tc>
          <w:tcPr>
            <w:tcW w:w="10338" w:type="dxa"/>
            <w:tcBorders>
              <w:top w:val="single" w:sz="4" w:space="0" w:color="000000"/>
              <w:left w:val="single" w:sz="4" w:space="0" w:color="000000"/>
              <w:bottom w:val="single" w:sz="4" w:space="0" w:color="000000"/>
              <w:right w:val="single" w:sz="4" w:space="0" w:color="000000"/>
            </w:tcBorders>
          </w:tcPr>
          <w:p w14:paraId="0D4BC18B" w14:textId="77777777" w:rsidR="00735E64" w:rsidRPr="00E840DB" w:rsidRDefault="00B350E7">
            <w:pPr>
              <w:rPr>
                <w:rFonts w:ascii="Arial" w:hAnsi="Arial" w:cs="Arial"/>
                <w:szCs w:val="22"/>
                <w:lang w:val="el-GR"/>
              </w:rPr>
            </w:pPr>
            <w:r w:rsidRPr="00E840DB">
              <w:rPr>
                <w:rFonts w:ascii="Arial" w:eastAsia="Arial" w:hAnsi="Arial" w:cs="Arial"/>
                <w:b/>
                <w:szCs w:val="22"/>
                <w:lang w:val="el-GR"/>
              </w:rPr>
              <w:t xml:space="preserve">Προστασία του χώρου πρασίνου από βανδαλισμούς </w:t>
            </w:r>
          </w:p>
          <w:p w14:paraId="4BF4A68E" w14:textId="1A4BEBE8" w:rsidR="00735E64" w:rsidRPr="00E840DB" w:rsidRDefault="00B350E7" w:rsidP="00166C7E">
            <w:pPr>
              <w:ind w:right="63"/>
              <w:jc w:val="both"/>
              <w:rPr>
                <w:rFonts w:ascii="Arial" w:hAnsi="Arial" w:cs="Arial"/>
                <w:szCs w:val="22"/>
                <w:lang w:val="el-GR"/>
              </w:rPr>
            </w:pPr>
            <w:r w:rsidRPr="00E840DB">
              <w:rPr>
                <w:rFonts w:ascii="Arial" w:eastAsia="Arial" w:hAnsi="Arial" w:cs="Arial"/>
                <w:szCs w:val="22"/>
                <w:lang w:val="el-GR"/>
              </w:rPr>
              <w:t xml:space="preserve">Αναφερθείτε σε ενέργειες και μέτρα που θα εφαρμόσετε για την προστασία του χώρου πρασίνου από βανδαλισμούς, αλλά και ενημέρωσης και ευαισθητοποίησης της σχολικής κοινότητας για την προστασία και διατήρησή του. </w:t>
            </w:r>
          </w:p>
          <w:p w14:paraId="72FA5A67" w14:textId="0E9F9CFB" w:rsidR="00735E64" w:rsidRPr="00E840DB" w:rsidRDefault="00B350E7" w:rsidP="00166C7E">
            <w:pPr>
              <w:spacing w:line="249" w:lineRule="auto"/>
              <w:ind w:right="57"/>
              <w:jc w:val="both"/>
              <w:rPr>
                <w:rFonts w:ascii="Arial" w:hAnsi="Arial" w:cs="Arial"/>
                <w:szCs w:val="22"/>
                <w:lang w:val="el-GR"/>
              </w:rPr>
            </w:pPr>
            <w:r w:rsidRPr="00E840DB">
              <w:rPr>
                <w:rFonts w:ascii="Arial" w:eastAsia="Arial" w:hAnsi="Arial" w:cs="Arial"/>
                <w:color w:val="215E99"/>
                <w:szCs w:val="22"/>
                <w:lang w:val="el-GR"/>
              </w:rPr>
              <w:t xml:space="preserve">Θα τοποθετηθούν πινακίδες προστασίας του πράσινου χώρου επί τόπου. Επίσης ο χώρος αυτός, δε θα χρησιμοποιείται κατά τη διάρκεια των διαλειμμάτων. Θα γίνονται οργανωμένες επισκέψεις στο χώρο κατά τη διάρκεια των μαθημάτων για μελέτη πεδίου ή και για μάθημα στη φύση. Επίσης η φύτευση αναρριχητικών φυτών στην περίφραξη θα εμποδίσει τη θέα του χώρου από τον εξωτερικό χώρο.  </w:t>
            </w:r>
          </w:p>
        </w:tc>
      </w:tr>
      <w:tr w:rsidR="00735E64" w:rsidRPr="00EB4494" w14:paraId="1B486D1B" w14:textId="77777777" w:rsidTr="00166C7E">
        <w:trPr>
          <w:trHeight w:val="2196"/>
        </w:trPr>
        <w:tc>
          <w:tcPr>
            <w:tcW w:w="10338" w:type="dxa"/>
            <w:tcBorders>
              <w:top w:val="single" w:sz="4" w:space="0" w:color="000000"/>
              <w:left w:val="single" w:sz="4" w:space="0" w:color="000000"/>
              <w:bottom w:val="single" w:sz="4" w:space="0" w:color="000000"/>
              <w:right w:val="single" w:sz="4" w:space="0" w:color="000000"/>
            </w:tcBorders>
          </w:tcPr>
          <w:p w14:paraId="6DDEA38A" w14:textId="77777777" w:rsidR="00735E64" w:rsidRPr="00E840DB" w:rsidRDefault="00B350E7">
            <w:pPr>
              <w:rPr>
                <w:rFonts w:ascii="Arial" w:hAnsi="Arial" w:cs="Arial"/>
                <w:szCs w:val="22"/>
                <w:lang w:val="el-GR"/>
              </w:rPr>
            </w:pPr>
            <w:r w:rsidRPr="00E840DB">
              <w:rPr>
                <w:rFonts w:ascii="Arial" w:eastAsia="Arial" w:hAnsi="Arial" w:cs="Arial"/>
                <w:b/>
                <w:szCs w:val="22"/>
                <w:lang w:val="el-GR"/>
              </w:rPr>
              <w:t xml:space="preserve">Συνεργασίες και συνέργειες </w:t>
            </w:r>
          </w:p>
          <w:p w14:paraId="357A0420" w14:textId="5A6AA24A" w:rsidR="00735E64" w:rsidRPr="00E840DB" w:rsidRDefault="00B350E7" w:rsidP="00166C7E">
            <w:pPr>
              <w:spacing w:line="260" w:lineRule="auto"/>
              <w:rPr>
                <w:rFonts w:ascii="Arial" w:hAnsi="Arial" w:cs="Arial"/>
                <w:szCs w:val="22"/>
                <w:lang w:val="el-GR"/>
              </w:rPr>
            </w:pPr>
            <w:r w:rsidRPr="00E840DB">
              <w:rPr>
                <w:rFonts w:ascii="Arial" w:eastAsia="Arial" w:hAnsi="Arial" w:cs="Arial"/>
                <w:szCs w:val="22"/>
                <w:lang w:val="el-GR"/>
              </w:rPr>
              <w:t xml:space="preserve">Αναφέρετε τυχόν συνεργασίες και συνέργειες που προτίθεστε να αναπτύξετε για την αποτελεσματικότερη τήρηση και συνεχή αναβάθμιση του πλάνου συντήρησης του χώρου πρασίνου που προτίθεστε να υλοποιήσετε.  </w:t>
            </w:r>
          </w:p>
          <w:p w14:paraId="32F2C914" w14:textId="2F8FBBF8" w:rsidR="00735E64" w:rsidRPr="00B70822" w:rsidRDefault="00B350E7">
            <w:pPr>
              <w:rPr>
                <w:rFonts w:ascii="Arial" w:eastAsia="Arial" w:hAnsi="Arial" w:cs="Arial"/>
                <w:color w:val="215E99" w:themeColor="text2" w:themeTint="BF"/>
                <w:szCs w:val="22"/>
                <w:lang w:val="el-GR"/>
              </w:rPr>
            </w:pPr>
            <w:r w:rsidRPr="00B70822">
              <w:rPr>
                <w:rFonts w:ascii="Arial" w:eastAsia="Arial" w:hAnsi="Arial" w:cs="Arial"/>
                <w:color w:val="215E99" w:themeColor="text2" w:themeTint="BF"/>
                <w:szCs w:val="22"/>
                <w:lang w:val="el-GR"/>
              </w:rPr>
              <w:t>Θα αναπτυχθεί συνεργασία σχολικής μονάδας (διεύθυνση, εκπαιδευτικοί, μαθητές), με τη σχολική εφορεία</w:t>
            </w:r>
            <w:r w:rsidR="007B78DA" w:rsidRPr="00B70822">
              <w:rPr>
                <w:rFonts w:ascii="Arial" w:eastAsia="Arial" w:hAnsi="Arial" w:cs="Arial"/>
                <w:color w:val="215E99" w:themeColor="text2" w:themeTint="BF"/>
                <w:szCs w:val="22"/>
                <w:lang w:val="el-GR"/>
              </w:rPr>
              <w:t>, τον ιδιοκτήτη φυτωρίου</w:t>
            </w:r>
            <w:r w:rsidRPr="00B70822">
              <w:rPr>
                <w:rFonts w:ascii="Arial" w:eastAsia="Arial" w:hAnsi="Arial" w:cs="Arial"/>
                <w:color w:val="215E99" w:themeColor="text2" w:themeTint="BF"/>
                <w:szCs w:val="22"/>
                <w:lang w:val="el-GR"/>
              </w:rPr>
              <w:t xml:space="preserve">, τον Σύνδεσμο γονέων και τους γονείς του σχολείου για την αποτελεσματικότερη τήρηση και συνεχή αναβάθμιση του πλάνου συντήρησης του χώρου πρασίνου.  </w:t>
            </w:r>
          </w:p>
          <w:p w14:paraId="57074E43" w14:textId="187084AD" w:rsidR="00F253EC" w:rsidRPr="00B70822" w:rsidRDefault="00F253EC">
            <w:pPr>
              <w:rPr>
                <w:rFonts w:ascii="Arial" w:eastAsia="Arial" w:hAnsi="Arial" w:cs="Arial"/>
                <w:color w:val="215E99" w:themeColor="text2" w:themeTint="BF"/>
                <w:szCs w:val="22"/>
                <w:lang w:val="el-GR"/>
              </w:rPr>
            </w:pPr>
            <w:r w:rsidRPr="00B70822">
              <w:rPr>
                <w:rFonts w:ascii="Arial" w:eastAsia="Arial" w:hAnsi="Arial" w:cs="Arial"/>
                <w:color w:val="215E99" w:themeColor="text2" w:themeTint="BF"/>
                <w:szCs w:val="22"/>
                <w:lang w:val="el-GR"/>
              </w:rPr>
              <w:t>Αρχικά, θα εμπλακούν στη διαδικασία συντήρησης</w:t>
            </w:r>
            <w:r w:rsidR="00E840DB" w:rsidRPr="00B70822">
              <w:rPr>
                <w:rFonts w:ascii="Arial" w:eastAsia="Arial" w:hAnsi="Arial" w:cs="Arial"/>
                <w:color w:val="215E99" w:themeColor="text2" w:themeTint="BF"/>
                <w:szCs w:val="22"/>
                <w:lang w:val="el-GR"/>
              </w:rPr>
              <w:t xml:space="preserve"> του κήπου, κάποιοι</w:t>
            </w:r>
            <w:r w:rsidRPr="00B70822">
              <w:rPr>
                <w:rFonts w:ascii="Arial" w:eastAsia="Arial" w:hAnsi="Arial" w:cs="Arial"/>
                <w:color w:val="215E99" w:themeColor="text2" w:themeTint="BF"/>
                <w:szCs w:val="22"/>
                <w:lang w:val="el-GR"/>
              </w:rPr>
              <w:t xml:space="preserve"> γονείς μαθητών που έχουν σαν επάγγελμα τη συντήρηση κήπων.</w:t>
            </w:r>
            <w:r w:rsidR="00E840DB" w:rsidRPr="00B70822">
              <w:rPr>
                <w:rFonts w:ascii="Arial" w:eastAsia="Arial" w:hAnsi="Arial" w:cs="Arial"/>
                <w:color w:val="215E99" w:themeColor="text2" w:themeTint="BF"/>
                <w:szCs w:val="22"/>
                <w:lang w:val="el-GR"/>
              </w:rPr>
              <w:t xml:space="preserve"> </w:t>
            </w:r>
            <w:r w:rsidRPr="00B70822">
              <w:rPr>
                <w:rFonts w:ascii="Arial" w:eastAsia="Arial" w:hAnsi="Arial" w:cs="Arial"/>
                <w:color w:val="215E99" w:themeColor="text2" w:themeTint="BF"/>
                <w:szCs w:val="22"/>
                <w:lang w:val="el-GR"/>
              </w:rPr>
              <w:t xml:space="preserve"> </w:t>
            </w:r>
          </w:p>
          <w:p w14:paraId="24FD0F80" w14:textId="280A453E" w:rsidR="00F253EC" w:rsidRPr="00E840DB" w:rsidRDefault="00F253EC" w:rsidP="00166C7E">
            <w:pPr>
              <w:rPr>
                <w:rFonts w:ascii="Arial" w:hAnsi="Arial" w:cs="Arial"/>
                <w:szCs w:val="22"/>
                <w:lang w:val="el-GR"/>
              </w:rPr>
            </w:pPr>
            <w:r w:rsidRPr="00B70822">
              <w:rPr>
                <w:rFonts w:ascii="Arial" w:eastAsia="Arial" w:hAnsi="Arial" w:cs="Arial"/>
                <w:color w:val="215E99" w:themeColor="text2" w:themeTint="BF"/>
                <w:szCs w:val="22"/>
                <w:lang w:val="el-GR"/>
              </w:rPr>
              <w:t>Επίσης θα οργανωθούν ημερίδες με συμμετοχή των γονέων, αλλά και οργανωμένων συ</w:t>
            </w:r>
            <w:r w:rsidR="00E840DB" w:rsidRPr="00B70822">
              <w:rPr>
                <w:rFonts w:ascii="Arial" w:eastAsia="Arial" w:hAnsi="Arial" w:cs="Arial"/>
                <w:color w:val="215E99" w:themeColor="text2" w:themeTint="BF"/>
                <w:szCs w:val="22"/>
                <w:lang w:val="el-GR"/>
              </w:rPr>
              <w:t xml:space="preserve">λλόγων </w:t>
            </w:r>
            <w:r w:rsidRPr="00B70822">
              <w:rPr>
                <w:rFonts w:ascii="Arial" w:eastAsia="Arial" w:hAnsi="Arial" w:cs="Arial"/>
                <w:color w:val="215E99" w:themeColor="text2" w:themeTint="BF"/>
                <w:szCs w:val="22"/>
                <w:lang w:val="el-GR"/>
              </w:rPr>
              <w:t>της κοινότητας (π.χ. απόφοιτοι του δημοτικού σχολείου, σύλλογος κυνηγών)</w:t>
            </w:r>
            <w:r w:rsidR="00E840DB" w:rsidRPr="00B70822">
              <w:rPr>
                <w:rFonts w:ascii="Arial" w:eastAsia="Arial" w:hAnsi="Arial" w:cs="Arial"/>
                <w:color w:val="215E99" w:themeColor="text2" w:themeTint="BF"/>
                <w:szCs w:val="22"/>
                <w:lang w:val="el-GR"/>
              </w:rPr>
              <w:t>,</w:t>
            </w:r>
            <w:r w:rsidRPr="00B70822">
              <w:rPr>
                <w:rFonts w:ascii="Arial" w:eastAsia="Arial" w:hAnsi="Arial" w:cs="Arial"/>
                <w:color w:val="215E99" w:themeColor="text2" w:themeTint="BF"/>
                <w:szCs w:val="22"/>
                <w:lang w:val="el-GR"/>
              </w:rPr>
              <w:t xml:space="preserve"> για εκτέλεση εργασιών που τα παιδιά δεν είναι σε θέση να κάνουν (π.χ. τεμαχισμός κλαδεμάτων κλπ).</w:t>
            </w:r>
          </w:p>
        </w:tc>
      </w:tr>
    </w:tbl>
    <w:p w14:paraId="448E62D9" w14:textId="77777777" w:rsidR="00735E64" w:rsidRPr="00E840DB" w:rsidRDefault="00B350E7">
      <w:pPr>
        <w:spacing w:after="0"/>
        <w:jc w:val="both"/>
        <w:rPr>
          <w:rFonts w:ascii="Arial" w:hAnsi="Arial" w:cs="Arial"/>
          <w:szCs w:val="22"/>
          <w:lang w:val="el-GR"/>
        </w:rPr>
      </w:pPr>
      <w:r w:rsidRPr="00E840DB">
        <w:rPr>
          <w:rFonts w:ascii="Arial" w:eastAsia="Arial" w:hAnsi="Arial" w:cs="Arial"/>
          <w:szCs w:val="22"/>
          <w:lang w:val="el-GR"/>
        </w:rPr>
        <w:t xml:space="preserve"> </w:t>
      </w:r>
    </w:p>
    <w:sectPr w:rsidR="00735E64" w:rsidRPr="00E840DB" w:rsidSect="00166C7E">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37C9C"/>
    <w:multiLevelType w:val="hybridMultilevel"/>
    <w:tmpl w:val="6CBCE6B2"/>
    <w:lvl w:ilvl="0" w:tplc="ED8CCC00">
      <w:start w:val="1"/>
      <w:numFmt w:val="bullet"/>
      <w:lvlText w:val="•"/>
      <w:lvlJc w:val="left"/>
      <w:pPr>
        <w:tabs>
          <w:tab w:val="num" w:pos="720"/>
        </w:tabs>
        <w:ind w:left="720" w:hanging="360"/>
      </w:pPr>
      <w:rPr>
        <w:rFonts w:ascii="Arial" w:hAnsi="Arial" w:hint="default"/>
      </w:rPr>
    </w:lvl>
    <w:lvl w:ilvl="1" w:tplc="9C281A90" w:tentative="1">
      <w:start w:val="1"/>
      <w:numFmt w:val="bullet"/>
      <w:lvlText w:val="•"/>
      <w:lvlJc w:val="left"/>
      <w:pPr>
        <w:tabs>
          <w:tab w:val="num" w:pos="1440"/>
        </w:tabs>
        <w:ind w:left="1440" w:hanging="360"/>
      </w:pPr>
      <w:rPr>
        <w:rFonts w:ascii="Arial" w:hAnsi="Arial" w:hint="default"/>
      </w:rPr>
    </w:lvl>
    <w:lvl w:ilvl="2" w:tplc="90CE91C0" w:tentative="1">
      <w:start w:val="1"/>
      <w:numFmt w:val="bullet"/>
      <w:lvlText w:val="•"/>
      <w:lvlJc w:val="left"/>
      <w:pPr>
        <w:tabs>
          <w:tab w:val="num" w:pos="2160"/>
        </w:tabs>
        <w:ind w:left="2160" w:hanging="360"/>
      </w:pPr>
      <w:rPr>
        <w:rFonts w:ascii="Arial" w:hAnsi="Arial" w:hint="default"/>
      </w:rPr>
    </w:lvl>
    <w:lvl w:ilvl="3" w:tplc="DAF8E2D6" w:tentative="1">
      <w:start w:val="1"/>
      <w:numFmt w:val="bullet"/>
      <w:lvlText w:val="•"/>
      <w:lvlJc w:val="left"/>
      <w:pPr>
        <w:tabs>
          <w:tab w:val="num" w:pos="2880"/>
        </w:tabs>
        <w:ind w:left="2880" w:hanging="360"/>
      </w:pPr>
      <w:rPr>
        <w:rFonts w:ascii="Arial" w:hAnsi="Arial" w:hint="default"/>
      </w:rPr>
    </w:lvl>
    <w:lvl w:ilvl="4" w:tplc="D7E4BDD8" w:tentative="1">
      <w:start w:val="1"/>
      <w:numFmt w:val="bullet"/>
      <w:lvlText w:val="•"/>
      <w:lvlJc w:val="left"/>
      <w:pPr>
        <w:tabs>
          <w:tab w:val="num" w:pos="3600"/>
        </w:tabs>
        <w:ind w:left="3600" w:hanging="360"/>
      </w:pPr>
      <w:rPr>
        <w:rFonts w:ascii="Arial" w:hAnsi="Arial" w:hint="default"/>
      </w:rPr>
    </w:lvl>
    <w:lvl w:ilvl="5" w:tplc="7E18DCDC" w:tentative="1">
      <w:start w:val="1"/>
      <w:numFmt w:val="bullet"/>
      <w:lvlText w:val="•"/>
      <w:lvlJc w:val="left"/>
      <w:pPr>
        <w:tabs>
          <w:tab w:val="num" w:pos="4320"/>
        </w:tabs>
        <w:ind w:left="4320" w:hanging="360"/>
      </w:pPr>
      <w:rPr>
        <w:rFonts w:ascii="Arial" w:hAnsi="Arial" w:hint="default"/>
      </w:rPr>
    </w:lvl>
    <w:lvl w:ilvl="6" w:tplc="8CDC43B0" w:tentative="1">
      <w:start w:val="1"/>
      <w:numFmt w:val="bullet"/>
      <w:lvlText w:val="•"/>
      <w:lvlJc w:val="left"/>
      <w:pPr>
        <w:tabs>
          <w:tab w:val="num" w:pos="5040"/>
        </w:tabs>
        <w:ind w:left="5040" w:hanging="360"/>
      </w:pPr>
      <w:rPr>
        <w:rFonts w:ascii="Arial" w:hAnsi="Arial" w:hint="default"/>
      </w:rPr>
    </w:lvl>
    <w:lvl w:ilvl="7" w:tplc="46162C90" w:tentative="1">
      <w:start w:val="1"/>
      <w:numFmt w:val="bullet"/>
      <w:lvlText w:val="•"/>
      <w:lvlJc w:val="left"/>
      <w:pPr>
        <w:tabs>
          <w:tab w:val="num" w:pos="5760"/>
        </w:tabs>
        <w:ind w:left="5760" w:hanging="360"/>
      </w:pPr>
      <w:rPr>
        <w:rFonts w:ascii="Arial" w:hAnsi="Arial" w:hint="default"/>
      </w:rPr>
    </w:lvl>
    <w:lvl w:ilvl="8" w:tplc="FEA241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256ACC"/>
    <w:multiLevelType w:val="hybridMultilevel"/>
    <w:tmpl w:val="BAB66FF8"/>
    <w:lvl w:ilvl="0" w:tplc="DCE4AE76">
      <w:start w:val="1"/>
      <w:numFmt w:val="bullet"/>
      <w:lvlText w:val="•"/>
      <w:lvlJc w:val="left"/>
      <w:pPr>
        <w:tabs>
          <w:tab w:val="num" w:pos="720"/>
        </w:tabs>
        <w:ind w:left="720" w:hanging="360"/>
      </w:pPr>
      <w:rPr>
        <w:rFonts w:ascii="Arial" w:hAnsi="Arial" w:hint="default"/>
      </w:rPr>
    </w:lvl>
    <w:lvl w:ilvl="1" w:tplc="9A10FB80" w:tentative="1">
      <w:start w:val="1"/>
      <w:numFmt w:val="bullet"/>
      <w:lvlText w:val="•"/>
      <w:lvlJc w:val="left"/>
      <w:pPr>
        <w:tabs>
          <w:tab w:val="num" w:pos="1440"/>
        </w:tabs>
        <w:ind w:left="1440" w:hanging="360"/>
      </w:pPr>
      <w:rPr>
        <w:rFonts w:ascii="Arial" w:hAnsi="Arial" w:hint="default"/>
      </w:rPr>
    </w:lvl>
    <w:lvl w:ilvl="2" w:tplc="EC447F64" w:tentative="1">
      <w:start w:val="1"/>
      <w:numFmt w:val="bullet"/>
      <w:lvlText w:val="•"/>
      <w:lvlJc w:val="left"/>
      <w:pPr>
        <w:tabs>
          <w:tab w:val="num" w:pos="2160"/>
        </w:tabs>
        <w:ind w:left="2160" w:hanging="360"/>
      </w:pPr>
      <w:rPr>
        <w:rFonts w:ascii="Arial" w:hAnsi="Arial" w:hint="default"/>
      </w:rPr>
    </w:lvl>
    <w:lvl w:ilvl="3" w:tplc="C56415D2" w:tentative="1">
      <w:start w:val="1"/>
      <w:numFmt w:val="bullet"/>
      <w:lvlText w:val="•"/>
      <w:lvlJc w:val="left"/>
      <w:pPr>
        <w:tabs>
          <w:tab w:val="num" w:pos="2880"/>
        </w:tabs>
        <w:ind w:left="2880" w:hanging="360"/>
      </w:pPr>
      <w:rPr>
        <w:rFonts w:ascii="Arial" w:hAnsi="Arial" w:hint="default"/>
      </w:rPr>
    </w:lvl>
    <w:lvl w:ilvl="4" w:tplc="8A80C4DA" w:tentative="1">
      <w:start w:val="1"/>
      <w:numFmt w:val="bullet"/>
      <w:lvlText w:val="•"/>
      <w:lvlJc w:val="left"/>
      <w:pPr>
        <w:tabs>
          <w:tab w:val="num" w:pos="3600"/>
        </w:tabs>
        <w:ind w:left="3600" w:hanging="360"/>
      </w:pPr>
      <w:rPr>
        <w:rFonts w:ascii="Arial" w:hAnsi="Arial" w:hint="default"/>
      </w:rPr>
    </w:lvl>
    <w:lvl w:ilvl="5" w:tplc="7B783D6C" w:tentative="1">
      <w:start w:val="1"/>
      <w:numFmt w:val="bullet"/>
      <w:lvlText w:val="•"/>
      <w:lvlJc w:val="left"/>
      <w:pPr>
        <w:tabs>
          <w:tab w:val="num" w:pos="4320"/>
        </w:tabs>
        <w:ind w:left="4320" w:hanging="360"/>
      </w:pPr>
      <w:rPr>
        <w:rFonts w:ascii="Arial" w:hAnsi="Arial" w:hint="default"/>
      </w:rPr>
    </w:lvl>
    <w:lvl w:ilvl="6" w:tplc="C4D0DC8A" w:tentative="1">
      <w:start w:val="1"/>
      <w:numFmt w:val="bullet"/>
      <w:lvlText w:val="•"/>
      <w:lvlJc w:val="left"/>
      <w:pPr>
        <w:tabs>
          <w:tab w:val="num" w:pos="5040"/>
        </w:tabs>
        <w:ind w:left="5040" w:hanging="360"/>
      </w:pPr>
      <w:rPr>
        <w:rFonts w:ascii="Arial" w:hAnsi="Arial" w:hint="default"/>
      </w:rPr>
    </w:lvl>
    <w:lvl w:ilvl="7" w:tplc="28B29286" w:tentative="1">
      <w:start w:val="1"/>
      <w:numFmt w:val="bullet"/>
      <w:lvlText w:val="•"/>
      <w:lvlJc w:val="left"/>
      <w:pPr>
        <w:tabs>
          <w:tab w:val="num" w:pos="5760"/>
        </w:tabs>
        <w:ind w:left="5760" w:hanging="360"/>
      </w:pPr>
      <w:rPr>
        <w:rFonts w:ascii="Arial" w:hAnsi="Arial" w:hint="default"/>
      </w:rPr>
    </w:lvl>
    <w:lvl w:ilvl="8" w:tplc="C9AC59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2D0699"/>
    <w:multiLevelType w:val="hybridMultilevel"/>
    <w:tmpl w:val="8E5E2218"/>
    <w:lvl w:ilvl="0" w:tplc="33222F5E">
      <w:start w:val="1"/>
      <w:numFmt w:val="bullet"/>
      <w:lvlText w:val="•"/>
      <w:lvlJc w:val="left"/>
      <w:pPr>
        <w:ind w:left="720"/>
      </w:pPr>
      <w:rPr>
        <w:rFonts w:ascii="Arial" w:eastAsia="Arial" w:hAnsi="Arial" w:cs="Arial"/>
        <w:b w:val="0"/>
        <w:i w:val="0"/>
        <w:strike w:val="0"/>
        <w:dstrike w:val="0"/>
        <w:color w:val="215E99"/>
        <w:sz w:val="20"/>
        <w:szCs w:val="20"/>
        <w:u w:val="none" w:color="000000"/>
        <w:bdr w:val="none" w:sz="0" w:space="0" w:color="auto"/>
        <w:shd w:val="clear" w:color="auto" w:fill="auto"/>
        <w:vertAlign w:val="baseline"/>
      </w:rPr>
    </w:lvl>
    <w:lvl w:ilvl="1" w:tplc="ADFC0B28">
      <w:start w:val="1"/>
      <w:numFmt w:val="bullet"/>
      <w:lvlText w:val="o"/>
      <w:lvlJc w:val="left"/>
      <w:pPr>
        <w:ind w:left="1548"/>
      </w:pPr>
      <w:rPr>
        <w:rFonts w:ascii="Segoe UI Symbol" w:eastAsia="Segoe UI Symbol" w:hAnsi="Segoe UI Symbol" w:cs="Segoe UI Symbol"/>
        <w:b w:val="0"/>
        <w:i w:val="0"/>
        <w:strike w:val="0"/>
        <w:dstrike w:val="0"/>
        <w:color w:val="215E99"/>
        <w:sz w:val="20"/>
        <w:szCs w:val="20"/>
        <w:u w:val="none" w:color="000000"/>
        <w:bdr w:val="none" w:sz="0" w:space="0" w:color="auto"/>
        <w:shd w:val="clear" w:color="auto" w:fill="auto"/>
        <w:vertAlign w:val="baseline"/>
      </w:rPr>
    </w:lvl>
    <w:lvl w:ilvl="2" w:tplc="47A4EDF0">
      <w:start w:val="1"/>
      <w:numFmt w:val="bullet"/>
      <w:lvlText w:val="▪"/>
      <w:lvlJc w:val="left"/>
      <w:pPr>
        <w:ind w:left="2268"/>
      </w:pPr>
      <w:rPr>
        <w:rFonts w:ascii="Segoe UI Symbol" w:eastAsia="Segoe UI Symbol" w:hAnsi="Segoe UI Symbol" w:cs="Segoe UI Symbol"/>
        <w:b w:val="0"/>
        <w:i w:val="0"/>
        <w:strike w:val="0"/>
        <w:dstrike w:val="0"/>
        <w:color w:val="215E99"/>
        <w:sz w:val="20"/>
        <w:szCs w:val="20"/>
        <w:u w:val="none" w:color="000000"/>
        <w:bdr w:val="none" w:sz="0" w:space="0" w:color="auto"/>
        <w:shd w:val="clear" w:color="auto" w:fill="auto"/>
        <w:vertAlign w:val="baseline"/>
      </w:rPr>
    </w:lvl>
    <w:lvl w:ilvl="3" w:tplc="BF908E52">
      <w:start w:val="1"/>
      <w:numFmt w:val="bullet"/>
      <w:lvlText w:val="•"/>
      <w:lvlJc w:val="left"/>
      <w:pPr>
        <w:ind w:left="2988"/>
      </w:pPr>
      <w:rPr>
        <w:rFonts w:ascii="Arial" w:eastAsia="Arial" w:hAnsi="Arial" w:cs="Arial"/>
        <w:b w:val="0"/>
        <w:i w:val="0"/>
        <w:strike w:val="0"/>
        <w:dstrike w:val="0"/>
        <w:color w:val="215E99"/>
        <w:sz w:val="20"/>
        <w:szCs w:val="20"/>
        <w:u w:val="none" w:color="000000"/>
        <w:bdr w:val="none" w:sz="0" w:space="0" w:color="auto"/>
        <w:shd w:val="clear" w:color="auto" w:fill="auto"/>
        <w:vertAlign w:val="baseline"/>
      </w:rPr>
    </w:lvl>
    <w:lvl w:ilvl="4" w:tplc="53DEC602">
      <w:start w:val="1"/>
      <w:numFmt w:val="bullet"/>
      <w:lvlText w:val="o"/>
      <w:lvlJc w:val="left"/>
      <w:pPr>
        <w:ind w:left="3708"/>
      </w:pPr>
      <w:rPr>
        <w:rFonts w:ascii="Segoe UI Symbol" w:eastAsia="Segoe UI Symbol" w:hAnsi="Segoe UI Symbol" w:cs="Segoe UI Symbol"/>
        <w:b w:val="0"/>
        <w:i w:val="0"/>
        <w:strike w:val="0"/>
        <w:dstrike w:val="0"/>
        <w:color w:val="215E99"/>
        <w:sz w:val="20"/>
        <w:szCs w:val="20"/>
        <w:u w:val="none" w:color="000000"/>
        <w:bdr w:val="none" w:sz="0" w:space="0" w:color="auto"/>
        <w:shd w:val="clear" w:color="auto" w:fill="auto"/>
        <w:vertAlign w:val="baseline"/>
      </w:rPr>
    </w:lvl>
    <w:lvl w:ilvl="5" w:tplc="EBAA9584">
      <w:start w:val="1"/>
      <w:numFmt w:val="bullet"/>
      <w:lvlText w:val="▪"/>
      <w:lvlJc w:val="left"/>
      <w:pPr>
        <w:ind w:left="4428"/>
      </w:pPr>
      <w:rPr>
        <w:rFonts w:ascii="Segoe UI Symbol" w:eastAsia="Segoe UI Symbol" w:hAnsi="Segoe UI Symbol" w:cs="Segoe UI Symbol"/>
        <w:b w:val="0"/>
        <w:i w:val="0"/>
        <w:strike w:val="0"/>
        <w:dstrike w:val="0"/>
        <w:color w:val="215E99"/>
        <w:sz w:val="20"/>
        <w:szCs w:val="20"/>
        <w:u w:val="none" w:color="000000"/>
        <w:bdr w:val="none" w:sz="0" w:space="0" w:color="auto"/>
        <w:shd w:val="clear" w:color="auto" w:fill="auto"/>
        <w:vertAlign w:val="baseline"/>
      </w:rPr>
    </w:lvl>
    <w:lvl w:ilvl="6" w:tplc="4FB69020">
      <w:start w:val="1"/>
      <w:numFmt w:val="bullet"/>
      <w:lvlText w:val="•"/>
      <w:lvlJc w:val="left"/>
      <w:pPr>
        <w:ind w:left="5148"/>
      </w:pPr>
      <w:rPr>
        <w:rFonts w:ascii="Arial" w:eastAsia="Arial" w:hAnsi="Arial" w:cs="Arial"/>
        <w:b w:val="0"/>
        <w:i w:val="0"/>
        <w:strike w:val="0"/>
        <w:dstrike w:val="0"/>
        <w:color w:val="215E99"/>
        <w:sz w:val="20"/>
        <w:szCs w:val="20"/>
        <w:u w:val="none" w:color="000000"/>
        <w:bdr w:val="none" w:sz="0" w:space="0" w:color="auto"/>
        <w:shd w:val="clear" w:color="auto" w:fill="auto"/>
        <w:vertAlign w:val="baseline"/>
      </w:rPr>
    </w:lvl>
    <w:lvl w:ilvl="7" w:tplc="BFBC1370">
      <w:start w:val="1"/>
      <w:numFmt w:val="bullet"/>
      <w:lvlText w:val="o"/>
      <w:lvlJc w:val="left"/>
      <w:pPr>
        <w:ind w:left="5868"/>
      </w:pPr>
      <w:rPr>
        <w:rFonts w:ascii="Segoe UI Symbol" w:eastAsia="Segoe UI Symbol" w:hAnsi="Segoe UI Symbol" w:cs="Segoe UI Symbol"/>
        <w:b w:val="0"/>
        <w:i w:val="0"/>
        <w:strike w:val="0"/>
        <w:dstrike w:val="0"/>
        <w:color w:val="215E99"/>
        <w:sz w:val="20"/>
        <w:szCs w:val="20"/>
        <w:u w:val="none" w:color="000000"/>
        <w:bdr w:val="none" w:sz="0" w:space="0" w:color="auto"/>
        <w:shd w:val="clear" w:color="auto" w:fill="auto"/>
        <w:vertAlign w:val="baseline"/>
      </w:rPr>
    </w:lvl>
    <w:lvl w:ilvl="8" w:tplc="01F6B480">
      <w:start w:val="1"/>
      <w:numFmt w:val="bullet"/>
      <w:lvlText w:val="▪"/>
      <w:lvlJc w:val="left"/>
      <w:pPr>
        <w:ind w:left="6588"/>
      </w:pPr>
      <w:rPr>
        <w:rFonts w:ascii="Segoe UI Symbol" w:eastAsia="Segoe UI Symbol" w:hAnsi="Segoe UI Symbol" w:cs="Segoe UI Symbol"/>
        <w:b w:val="0"/>
        <w:i w:val="0"/>
        <w:strike w:val="0"/>
        <w:dstrike w:val="0"/>
        <w:color w:val="215E99"/>
        <w:sz w:val="20"/>
        <w:szCs w:val="20"/>
        <w:u w:val="none" w:color="000000"/>
        <w:bdr w:val="none" w:sz="0" w:space="0" w:color="auto"/>
        <w:shd w:val="clear" w:color="auto" w:fill="auto"/>
        <w:vertAlign w:val="baseline"/>
      </w:rPr>
    </w:lvl>
  </w:abstractNum>
  <w:abstractNum w:abstractNumId="3" w15:restartNumberingAfterBreak="0">
    <w:nsid w:val="6A517278"/>
    <w:multiLevelType w:val="hybridMultilevel"/>
    <w:tmpl w:val="75641A12"/>
    <w:lvl w:ilvl="0" w:tplc="AA40D7E2">
      <w:start w:val="1"/>
      <w:numFmt w:val="bullet"/>
      <w:lvlText w:val="•"/>
      <w:lvlJc w:val="left"/>
      <w:pPr>
        <w:tabs>
          <w:tab w:val="num" w:pos="720"/>
        </w:tabs>
        <w:ind w:left="720" w:hanging="360"/>
      </w:pPr>
      <w:rPr>
        <w:rFonts w:ascii="Arial" w:hAnsi="Arial" w:hint="default"/>
      </w:rPr>
    </w:lvl>
    <w:lvl w:ilvl="1" w:tplc="79261AF6" w:tentative="1">
      <w:start w:val="1"/>
      <w:numFmt w:val="bullet"/>
      <w:lvlText w:val="•"/>
      <w:lvlJc w:val="left"/>
      <w:pPr>
        <w:tabs>
          <w:tab w:val="num" w:pos="1440"/>
        </w:tabs>
        <w:ind w:left="1440" w:hanging="360"/>
      </w:pPr>
      <w:rPr>
        <w:rFonts w:ascii="Arial" w:hAnsi="Arial" w:hint="default"/>
      </w:rPr>
    </w:lvl>
    <w:lvl w:ilvl="2" w:tplc="9C3C2E24" w:tentative="1">
      <w:start w:val="1"/>
      <w:numFmt w:val="bullet"/>
      <w:lvlText w:val="•"/>
      <w:lvlJc w:val="left"/>
      <w:pPr>
        <w:tabs>
          <w:tab w:val="num" w:pos="2160"/>
        </w:tabs>
        <w:ind w:left="2160" w:hanging="360"/>
      </w:pPr>
      <w:rPr>
        <w:rFonts w:ascii="Arial" w:hAnsi="Arial" w:hint="default"/>
      </w:rPr>
    </w:lvl>
    <w:lvl w:ilvl="3" w:tplc="71F682D6" w:tentative="1">
      <w:start w:val="1"/>
      <w:numFmt w:val="bullet"/>
      <w:lvlText w:val="•"/>
      <w:lvlJc w:val="left"/>
      <w:pPr>
        <w:tabs>
          <w:tab w:val="num" w:pos="2880"/>
        </w:tabs>
        <w:ind w:left="2880" w:hanging="360"/>
      </w:pPr>
      <w:rPr>
        <w:rFonts w:ascii="Arial" w:hAnsi="Arial" w:hint="default"/>
      </w:rPr>
    </w:lvl>
    <w:lvl w:ilvl="4" w:tplc="CE74B1EE" w:tentative="1">
      <w:start w:val="1"/>
      <w:numFmt w:val="bullet"/>
      <w:lvlText w:val="•"/>
      <w:lvlJc w:val="left"/>
      <w:pPr>
        <w:tabs>
          <w:tab w:val="num" w:pos="3600"/>
        </w:tabs>
        <w:ind w:left="3600" w:hanging="360"/>
      </w:pPr>
      <w:rPr>
        <w:rFonts w:ascii="Arial" w:hAnsi="Arial" w:hint="default"/>
      </w:rPr>
    </w:lvl>
    <w:lvl w:ilvl="5" w:tplc="A8B01674" w:tentative="1">
      <w:start w:val="1"/>
      <w:numFmt w:val="bullet"/>
      <w:lvlText w:val="•"/>
      <w:lvlJc w:val="left"/>
      <w:pPr>
        <w:tabs>
          <w:tab w:val="num" w:pos="4320"/>
        </w:tabs>
        <w:ind w:left="4320" w:hanging="360"/>
      </w:pPr>
      <w:rPr>
        <w:rFonts w:ascii="Arial" w:hAnsi="Arial" w:hint="default"/>
      </w:rPr>
    </w:lvl>
    <w:lvl w:ilvl="6" w:tplc="C3B80584" w:tentative="1">
      <w:start w:val="1"/>
      <w:numFmt w:val="bullet"/>
      <w:lvlText w:val="•"/>
      <w:lvlJc w:val="left"/>
      <w:pPr>
        <w:tabs>
          <w:tab w:val="num" w:pos="5040"/>
        </w:tabs>
        <w:ind w:left="5040" w:hanging="360"/>
      </w:pPr>
      <w:rPr>
        <w:rFonts w:ascii="Arial" w:hAnsi="Arial" w:hint="default"/>
      </w:rPr>
    </w:lvl>
    <w:lvl w:ilvl="7" w:tplc="F05C9EA4" w:tentative="1">
      <w:start w:val="1"/>
      <w:numFmt w:val="bullet"/>
      <w:lvlText w:val="•"/>
      <w:lvlJc w:val="left"/>
      <w:pPr>
        <w:tabs>
          <w:tab w:val="num" w:pos="5760"/>
        </w:tabs>
        <w:ind w:left="5760" w:hanging="360"/>
      </w:pPr>
      <w:rPr>
        <w:rFonts w:ascii="Arial" w:hAnsi="Arial" w:hint="default"/>
      </w:rPr>
    </w:lvl>
    <w:lvl w:ilvl="8" w:tplc="81C60D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DAB621E"/>
    <w:multiLevelType w:val="hybridMultilevel"/>
    <w:tmpl w:val="B0D46B36"/>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 w15:restartNumberingAfterBreak="0">
    <w:nsid w:val="7FF76C2C"/>
    <w:multiLevelType w:val="hybridMultilevel"/>
    <w:tmpl w:val="F45AB12A"/>
    <w:lvl w:ilvl="0" w:tplc="36B2CD56">
      <w:start w:val="1"/>
      <w:numFmt w:val="decimal"/>
      <w:lvlText w:val="%1."/>
      <w:lvlJc w:val="left"/>
      <w:pPr>
        <w:ind w:left="533" w:hanging="360"/>
      </w:pPr>
      <w:rPr>
        <w:rFonts w:hint="default"/>
      </w:rPr>
    </w:lvl>
    <w:lvl w:ilvl="1" w:tplc="08090019" w:tentative="1">
      <w:start w:val="1"/>
      <w:numFmt w:val="lowerLetter"/>
      <w:lvlText w:val="%2."/>
      <w:lvlJc w:val="left"/>
      <w:pPr>
        <w:ind w:left="1253" w:hanging="360"/>
      </w:pPr>
    </w:lvl>
    <w:lvl w:ilvl="2" w:tplc="0809001B" w:tentative="1">
      <w:start w:val="1"/>
      <w:numFmt w:val="lowerRoman"/>
      <w:lvlText w:val="%3."/>
      <w:lvlJc w:val="right"/>
      <w:pPr>
        <w:ind w:left="1973" w:hanging="180"/>
      </w:pPr>
    </w:lvl>
    <w:lvl w:ilvl="3" w:tplc="0809000F" w:tentative="1">
      <w:start w:val="1"/>
      <w:numFmt w:val="decimal"/>
      <w:lvlText w:val="%4."/>
      <w:lvlJc w:val="left"/>
      <w:pPr>
        <w:ind w:left="2693" w:hanging="360"/>
      </w:pPr>
    </w:lvl>
    <w:lvl w:ilvl="4" w:tplc="08090019" w:tentative="1">
      <w:start w:val="1"/>
      <w:numFmt w:val="lowerLetter"/>
      <w:lvlText w:val="%5."/>
      <w:lvlJc w:val="left"/>
      <w:pPr>
        <w:ind w:left="3413" w:hanging="360"/>
      </w:pPr>
    </w:lvl>
    <w:lvl w:ilvl="5" w:tplc="0809001B" w:tentative="1">
      <w:start w:val="1"/>
      <w:numFmt w:val="lowerRoman"/>
      <w:lvlText w:val="%6."/>
      <w:lvlJc w:val="right"/>
      <w:pPr>
        <w:ind w:left="4133" w:hanging="180"/>
      </w:pPr>
    </w:lvl>
    <w:lvl w:ilvl="6" w:tplc="0809000F" w:tentative="1">
      <w:start w:val="1"/>
      <w:numFmt w:val="decimal"/>
      <w:lvlText w:val="%7."/>
      <w:lvlJc w:val="left"/>
      <w:pPr>
        <w:ind w:left="4853" w:hanging="360"/>
      </w:pPr>
    </w:lvl>
    <w:lvl w:ilvl="7" w:tplc="08090019" w:tentative="1">
      <w:start w:val="1"/>
      <w:numFmt w:val="lowerLetter"/>
      <w:lvlText w:val="%8."/>
      <w:lvlJc w:val="left"/>
      <w:pPr>
        <w:ind w:left="5573" w:hanging="360"/>
      </w:pPr>
    </w:lvl>
    <w:lvl w:ilvl="8" w:tplc="0809001B" w:tentative="1">
      <w:start w:val="1"/>
      <w:numFmt w:val="lowerRoman"/>
      <w:lvlText w:val="%9."/>
      <w:lvlJc w:val="right"/>
      <w:pPr>
        <w:ind w:left="6293" w:hanging="180"/>
      </w:pPr>
    </w:lvl>
  </w:abstractNum>
  <w:num w:numId="1" w16cid:durableId="2067560443">
    <w:abstractNumId w:val="2"/>
  </w:num>
  <w:num w:numId="2" w16cid:durableId="576401197">
    <w:abstractNumId w:val="5"/>
  </w:num>
  <w:num w:numId="3" w16cid:durableId="6100038">
    <w:abstractNumId w:val="4"/>
  </w:num>
  <w:num w:numId="4" w16cid:durableId="1958483498">
    <w:abstractNumId w:val="0"/>
  </w:num>
  <w:num w:numId="5" w16cid:durableId="1148396519">
    <w:abstractNumId w:val="1"/>
  </w:num>
  <w:num w:numId="6" w16cid:durableId="6687517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fstathia Dariou">
    <w15:presenceInfo w15:providerId="AD" w15:userId="S::edario0182@te.schools.ac.cy::08f98675-b289-4bda-bb87-6d2a88ee73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E64"/>
    <w:rsid w:val="000C597E"/>
    <w:rsid w:val="0013054F"/>
    <w:rsid w:val="00166C7E"/>
    <w:rsid w:val="001D17AE"/>
    <w:rsid w:val="001F1F7C"/>
    <w:rsid w:val="00222D1B"/>
    <w:rsid w:val="002375C4"/>
    <w:rsid w:val="002B49D2"/>
    <w:rsid w:val="002C78EE"/>
    <w:rsid w:val="003168DB"/>
    <w:rsid w:val="003B0E22"/>
    <w:rsid w:val="00461EFB"/>
    <w:rsid w:val="00491601"/>
    <w:rsid w:val="005D7810"/>
    <w:rsid w:val="006F4B52"/>
    <w:rsid w:val="00735E64"/>
    <w:rsid w:val="007B78DA"/>
    <w:rsid w:val="00820060"/>
    <w:rsid w:val="008321D8"/>
    <w:rsid w:val="008657ED"/>
    <w:rsid w:val="008A6AFC"/>
    <w:rsid w:val="008B75BC"/>
    <w:rsid w:val="00A2016D"/>
    <w:rsid w:val="00A41BEE"/>
    <w:rsid w:val="00A61FA2"/>
    <w:rsid w:val="00A81C44"/>
    <w:rsid w:val="00B02A34"/>
    <w:rsid w:val="00B350E7"/>
    <w:rsid w:val="00B70822"/>
    <w:rsid w:val="00CA4453"/>
    <w:rsid w:val="00DA3EB5"/>
    <w:rsid w:val="00DF2A38"/>
    <w:rsid w:val="00E761F4"/>
    <w:rsid w:val="00E840DB"/>
    <w:rsid w:val="00EB4494"/>
    <w:rsid w:val="00EF43FF"/>
    <w:rsid w:val="00F12FA2"/>
    <w:rsid w:val="00F253EC"/>
    <w:rsid w:val="00F67CB7"/>
    <w:rsid w:val="00F84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675B"/>
  <w15:docId w15:val="{F5CCD1B7-FE6F-41A7-93B0-C350E520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F2A38"/>
    <w:rPr>
      <w:sz w:val="16"/>
      <w:szCs w:val="16"/>
    </w:rPr>
  </w:style>
  <w:style w:type="paragraph" w:styleId="CommentText">
    <w:name w:val="annotation text"/>
    <w:basedOn w:val="Normal"/>
    <w:link w:val="CommentTextChar"/>
    <w:uiPriority w:val="99"/>
    <w:unhideWhenUsed/>
    <w:rsid w:val="00DF2A38"/>
    <w:pPr>
      <w:spacing w:line="240" w:lineRule="auto"/>
    </w:pPr>
    <w:rPr>
      <w:sz w:val="20"/>
      <w:szCs w:val="20"/>
    </w:rPr>
  </w:style>
  <w:style w:type="character" w:customStyle="1" w:styleId="CommentTextChar">
    <w:name w:val="Comment Text Char"/>
    <w:basedOn w:val="DefaultParagraphFont"/>
    <w:link w:val="CommentText"/>
    <w:uiPriority w:val="99"/>
    <w:rsid w:val="00DF2A3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F2A38"/>
    <w:rPr>
      <w:b/>
      <w:bCs/>
    </w:rPr>
  </w:style>
  <w:style w:type="character" w:customStyle="1" w:styleId="CommentSubjectChar">
    <w:name w:val="Comment Subject Char"/>
    <w:basedOn w:val="CommentTextChar"/>
    <w:link w:val="CommentSubject"/>
    <w:uiPriority w:val="99"/>
    <w:semiHidden/>
    <w:rsid w:val="00DF2A38"/>
    <w:rPr>
      <w:rFonts w:ascii="Calibri" w:eastAsia="Calibri" w:hAnsi="Calibri" w:cs="Calibri"/>
      <w:b/>
      <w:bCs/>
      <w:color w:val="000000"/>
      <w:sz w:val="20"/>
      <w:szCs w:val="20"/>
    </w:rPr>
  </w:style>
  <w:style w:type="paragraph" w:styleId="Revision">
    <w:name w:val="Revision"/>
    <w:hidden/>
    <w:uiPriority w:val="99"/>
    <w:semiHidden/>
    <w:rsid w:val="00DF2A38"/>
    <w:pPr>
      <w:spacing w:after="0" w:line="240" w:lineRule="auto"/>
    </w:pPr>
    <w:rPr>
      <w:rFonts w:ascii="Calibri" w:eastAsia="Calibri" w:hAnsi="Calibri" w:cs="Calibri"/>
      <w:color w:val="000000"/>
      <w:sz w:val="22"/>
    </w:rPr>
  </w:style>
  <w:style w:type="paragraph" w:styleId="ListParagraph">
    <w:name w:val="List Paragraph"/>
    <w:basedOn w:val="Normal"/>
    <w:uiPriority w:val="34"/>
    <w:qFormat/>
    <w:rsid w:val="001F1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30496">
      <w:bodyDiv w:val="1"/>
      <w:marLeft w:val="0"/>
      <w:marRight w:val="0"/>
      <w:marTop w:val="0"/>
      <w:marBottom w:val="0"/>
      <w:divBdr>
        <w:top w:val="none" w:sz="0" w:space="0" w:color="auto"/>
        <w:left w:val="none" w:sz="0" w:space="0" w:color="auto"/>
        <w:bottom w:val="none" w:sz="0" w:space="0" w:color="auto"/>
        <w:right w:val="none" w:sz="0" w:space="0" w:color="auto"/>
      </w:divBdr>
    </w:div>
    <w:div w:id="211157117">
      <w:bodyDiv w:val="1"/>
      <w:marLeft w:val="0"/>
      <w:marRight w:val="0"/>
      <w:marTop w:val="0"/>
      <w:marBottom w:val="0"/>
      <w:divBdr>
        <w:top w:val="none" w:sz="0" w:space="0" w:color="auto"/>
        <w:left w:val="none" w:sz="0" w:space="0" w:color="auto"/>
        <w:bottom w:val="none" w:sz="0" w:space="0" w:color="auto"/>
        <w:right w:val="none" w:sz="0" w:space="0" w:color="auto"/>
      </w:divBdr>
    </w:div>
    <w:div w:id="262537256">
      <w:bodyDiv w:val="1"/>
      <w:marLeft w:val="0"/>
      <w:marRight w:val="0"/>
      <w:marTop w:val="0"/>
      <w:marBottom w:val="0"/>
      <w:divBdr>
        <w:top w:val="none" w:sz="0" w:space="0" w:color="auto"/>
        <w:left w:val="none" w:sz="0" w:space="0" w:color="auto"/>
        <w:bottom w:val="none" w:sz="0" w:space="0" w:color="auto"/>
        <w:right w:val="none" w:sz="0" w:space="0" w:color="auto"/>
      </w:divBdr>
      <w:divsChild>
        <w:div w:id="1025254213">
          <w:marLeft w:val="274"/>
          <w:marRight w:val="0"/>
          <w:marTop w:val="0"/>
          <w:marBottom w:val="0"/>
          <w:divBdr>
            <w:top w:val="none" w:sz="0" w:space="0" w:color="auto"/>
            <w:left w:val="none" w:sz="0" w:space="0" w:color="auto"/>
            <w:bottom w:val="none" w:sz="0" w:space="0" w:color="auto"/>
            <w:right w:val="none" w:sz="0" w:space="0" w:color="auto"/>
          </w:divBdr>
        </w:div>
        <w:div w:id="1309241482">
          <w:marLeft w:val="274"/>
          <w:marRight w:val="0"/>
          <w:marTop w:val="0"/>
          <w:marBottom w:val="0"/>
          <w:divBdr>
            <w:top w:val="none" w:sz="0" w:space="0" w:color="auto"/>
            <w:left w:val="none" w:sz="0" w:space="0" w:color="auto"/>
            <w:bottom w:val="none" w:sz="0" w:space="0" w:color="auto"/>
            <w:right w:val="none" w:sz="0" w:space="0" w:color="auto"/>
          </w:divBdr>
        </w:div>
      </w:divsChild>
    </w:div>
    <w:div w:id="264849797">
      <w:bodyDiv w:val="1"/>
      <w:marLeft w:val="0"/>
      <w:marRight w:val="0"/>
      <w:marTop w:val="0"/>
      <w:marBottom w:val="0"/>
      <w:divBdr>
        <w:top w:val="none" w:sz="0" w:space="0" w:color="auto"/>
        <w:left w:val="none" w:sz="0" w:space="0" w:color="auto"/>
        <w:bottom w:val="none" w:sz="0" w:space="0" w:color="auto"/>
        <w:right w:val="none" w:sz="0" w:space="0" w:color="auto"/>
      </w:divBdr>
      <w:divsChild>
        <w:div w:id="882064516">
          <w:marLeft w:val="274"/>
          <w:marRight w:val="0"/>
          <w:marTop w:val="0"/>
          <w:marBottom w:val="0"/>
          <w:divBdr>
            <w:top w:val="none" w:sz="0" w:space="0" w:color="auto"/>
            <w:left w:val="none" w:sz="0" w:space="0" w:color="auto"/>
            <w:bottom w:val="none" w:sz="0" w:space="0" w:color="auto"/>
            <w:right w:val="none" w:sz="0" w:space="0" w:color="auto"/>
          </w:divBdr>
        </w:div>
        <w:div w:id="27727926">
          <w:marLeft w:val="274"/>
          <w:marRight w:val="0"/>
          <w:marTop w:val="0"/>
          <w:marBottom w:val="0"/>
          <w:divBdr>
            <w:top w:val="none" w:sz="0" w:space="0" w:color="auto"/>
            <w:left w:val="none" w:sz="0" w:space="0" w:color="auto"/>
            <w:bottom w:val="none" w:sz="0" w:space="0" w:color="auto"/>
            <w:right w:val="none" w:sz="0" w:space="0" w:color="auto"/>
          </w:divBdr>
        </w:div>
        <w:div w:id="1250038182">
          <w:marLeft w:val="274"/>
          <w:marRight w:val="0"/>
          <w:marTop w:val="0"/>
          <w:marBottom w:val="0"/>
          <w:divBdr>
            <w:top w:val="none" w:sz="0" w:space="0" w:color="auto"/>
            <w:left w:val="none" w:sz="0" w:space="0" w:color="auto"/>
            <w:bottom w:val="none" w:sz="0" w:space="0" w:color="auto"/>
            <w:right w:val="none" w:sz="0" w:space="0" w:color="auto"/>
          </w:divBdr>
        </w:div>
        <w:div w:id="178127439">
          <w:marLeft w:val="274"/>
          <w:marRight w:val="0"/>
          <w:marTop w:val="0"/>
          <w:marBottom w:val="0"/>
          <w:divBdr>
            <w:top w:val="none" w:sz="0" w:space="0" w:color="auto"/>
            <w:left w:val="none" w:sz="0" w:space="0" w:color="auto"/>
            <w:bottom w:val="none" w:sz="0" w:space="0" w:color="auto"/>
            <w:right w:val="none" w:sz="0" w:space="0" w:color="auto"/>
          </w:divBdr>
        </w:div>
      </w:divsChild>
    </w:div>
    <w:div w:id="365255853">
      <w:bodyDiv w:val="1"/>
      <w:marLeft w:val="0"/>
      <w:marRight w:val="0"/>
      <w:marTop w:val="0"/>
      <w:marBottom w:val="0"/>
      <w:divBdr>
        <w:top w:val="none" w:sz="0" w:space="0" w:color="auto"/>
        <w:left w:val="none" w:sz="0" w:space="0" w:color="auto"/>
        <w:bottom w:val="none" w:sz="0" w:space="0" w:color="auto"/>
        <w:right w:val="none" w:sz="0" w:space="0" w:color="auto"/>
      </w:divBdr>
    </w:div>
    <w:div w:id="482354905">
      <w:bodyDiv w:val="1"/>
      <w:marLeft w:val="0"/>
      <w:marRight w:val="0"/>
      <w:marTop w:val="0"/>
      <w:marBottom w:val="0"/>
      <w:divBdr>
        <w:top w:val="none" w:sz="0" w:space="0" w:color="auto"/>
        <w:left w:val="none" w:sz="0" w:space="0" w:color="auto"/>
        <w:bottom w:val="none" w:sz="0" w:space="0" w:color="auto"/>
        <w:right w:val="none" w:sz="0" w:space="0" w:color="auto"/>
      </w:divBdr>
      <w:divsChild>
        <w:div w:id="215240458">
          <w:marLeft w:val="274"/>
          <w:marRight w:val="0"/>
          <w:marTop w:val="0"/>
          <w:marBottom w:val="0"/>
          <w:divBdr>
            <w:top w:val="none" w:sz="0" w:space="0" w:color="auto"/>
            <w:left w:val="none" w:sz="0" w:space="0" w:color="auto"/>
            <w:bottom w:val="none" w:sz="0" w:space="0" w:color="auto"/>
            <w:right w:val="none" w:sz="0" w:space="0" w:color="auto"/>
          </w:divBdr>
        </w:div>
        <w:div w:id="1392072878">
          <w:marLeft w:val="274"/>
          <w:marRight w:val="0"/>
          <w:marTop w:val="0"/>
          <w:marBottom w:val="0"/>
          <w:divBdr>
            <w:top w:val="none" w:sz="0" w:space="0" w:color="auto"/>
            <w:left w:val="none" w:sz="0" w:space="0" w:color="auto"/>
            <w:bottom w:val="none" w:sz="0" w:space="0" w:color="auto"/>
            <w:right w:val="none" w:sz="0" w:space="0" w:color="auto"/>
          </w:divBdr>
        </w:div>
      </w:divsChild>
    </w:div>
    <w:div w:id="511601668">
      <w:bodyDiv w:val="1"/>
      <w:marLeft w:val="0"/>
      <w:marRight w:val="0"/>
      <w:marTop w:val="0"/>
      <w:marBottom w:val="0"/>
      <w:divBdr>
        <w:top w:val="none" w:sz="0" w:space="0" w:color="auto"/>
        <w:left w:val="none" w:sz="0" w:space="0" w:color="auto"/>
        <w:bottom w:val="none" w:sz="0" w:space="0" w:color="auto"/>
        <w:right w:val="none" w:sz="0" w:space="0" w:color="auto"/>
      </w:divBdr>
    </w:div>
    <w:div w:id="671840245">
      <w:bodyDiv w:val="1"/>
      <w:marLeft w:val="0"/>
      <w:marRight w:val="0"/>
      <w:marTop w:val="0"/>
      <w:marBottom w:val="0"/>
      <w:divBdr>
        <w:top w:val="none" w:sz="0" w:space="0" w:color="auto"/>
        <w:left w:val="none" w:sz="0" w:space="0" w:color="auto"/>
        <w:bottom w:val="none" w:sz="0" w:space="0" w:color="auto"/>
        <w:right w:val="none" w:sz="0" w:space="0" w:color="auto"/>
      </w:divBdr>
    </w:div>
    <w:div w:id="760880475">
      <w:bodyDiv w:val="1"/>
      <w:marLeft w:val="0"/>
      <w:marRight w:val="0"/>
      <w:marTop w:val="0"/>
      <w:marBottom w:val="0"/>
      <w:divBdr>
        <w:top w:val="none" w:sz="0" w:space="0" w:color="auto"/>
        <w:left w:val="none" w:sz="0" w:space="0" w:color="auto"/>
        <w:bottom w:val="none" w:sz="0" w:space="0" w:color="auto"/>
        <w:right w:val="none" w:sz="0" w:space="0" w:color="auto"/>
      </w:divBdr>
    </w:div>
    <w:div w:id="796527237">
      <w:bodyDiv w:val="1"/>
      <w:marLeft w:val="0"/>
      <w:marRight w:val="0"/>
      <w:marTop w:val="0"/>
      <w:marBottom w:val="0"/>
      <w:divBdr>
        <w:top w:val="none" w:sz="0" w:space="0" w:color="auto"/>
        <w:left w:val="none" w:sz="0" w:space="0" w:color="auto"/>
        <w:bottom w:val="none" w:sz="0" w:space="0" w:color="auto"/>
        <w:right w:val="none" w:sz="0" w:space="0" w:color="auto"/>
      </w:divBdr>
    </w:div>
    <w:div w:id="868183439">
      <w:bodyDiv w:val="1"/>
      <w:marLeft w:val="0"/>
      <w:marRight w:val="0"/>
      <w:marTop w:val="0"/>
      <w:marBottom w:val="0"/>
      <w:divBdr>
        <w:top w:val="none" w:sz="0" w:space="0" w:color="auto"/>
        <w:left w:val="none" w:sz="0" w:space="0" w:color="auto"/>
        <w:bottom w:val="none" w:sz="0" w:space="0" w:color="auto"/>
        <w:right w:val="none" w:sz="0" w:space="0" w:color="auto"/>
      </w:divBdr>
    </w:div>
    <w:div w:id="1256133820">
      <w:bodyDiv w:val="1"/>
      <w:marLeft w:val="0"/>
      <w:marRight w:val="0"/>
      <w:marTop w:val="0"/>
      <w:marBottom w:val="0"/>
      <w:divBdr>
        <w:top w:val="none" w:sz="0" w:space="0" w:color="auto"/>
        <w:left w:val="none" w:sz="0" w:space="0" w:color="auto"/>
        <w:bottom w:val="none" w:sz="0" w:space="0" w:color="auto"/>
        <w:right w:val="none" w:sz="0" w:space="0" w:color="auto"/>
      </w:divBdr>
    </w:div>
    <w:div w:id="1286935174">
      <w:bodyDiv w:val="1"/>
      <w:marLeft w:val="0"/>
      <w:marRight w:val="0"/>
      <w:marTop w:val="0"/>
      <w:marBottom w:val="0"/>
      <w:divBdr>
        <w:top w:val="none" w:sz="0" w:space="0" w:color="auto"/>
        <w:left w:val="none" w:sz="0" w:space="0" w:color="auto"/>
        <w:bottom w:val="none" w:sz="0" w:space="0" w:color="auto"/>
        <w:right w:val="none" w:sz="0" w:space="0" w:color="auto"/>
      </w:divBdr>
    </w:div>
    <w:div w:id="1315067558">
      <w:bodyDiv w:val="1"/>
      <w:marLeft w:val="0"/>
      <w:marRight w:val="0"/>
      <w:marTop w:val="0"/>
      <w:marBottom w:val="0"/>
      <w:divBdr>
        <w:top w:val="none" w:sz="0" w:space="0" w:color="auto"/>
        <w:left w:val="none" w:sz="0" w:space="0" w:color="auto"/>
        <w:bottom w:val="none" w:sz="0" w:space="0" w:color="auto"/>
        <w:right w:val="none" w:sz="0" w:space="0" w:color="auto"/>
      </w:divBdr>
    </w:div>
    <w:div w:id="1446463255">
      <w:bodyDiv w:val="1"/>
      <w:marLeft w:val="0"/>
      <w:marRight w:val="0"/>
      <w:marTop w:val="0"/>
      <w:marBottom w:val="0"/>
      <w:divBdr>
        <w:top w:val="none" w:sz="0" w:space="0" w:color="auto"/>
        <w:left w:val="none" w:sz="0" w:space="0" w:color="auto"/>
        <w:bottom w:val="none" w:sz="0" w:space="0" w:color="auto"/>
        <w:right w:val="none" w:sz="0" w:space="0" w:color="auto"/>
      </w:divBdr>
    </w:div>
    <w:div w:id="1592930904">
      <w:bodyDiv w:val="1"/>
      <w:marLeft w:val="0"/>
      <w:marRight w:val="0"/>
      <w:marTop w:val="0"/>
      <w:marBottom w:val="0"/>
      <w:divBdr>
        <w:top w:val="none" w:sz="0" w:space="0" w:color="auto"/>
        <w:left w:val="none" w:sz="0" w:space="0" w:color="auto"/>
        <w:bottom w:val="none" w:sz="0" w:space="0" w:color="auto"/>
        <w:right w:val="none" w:sz="0" w:space="0" w:color="auto"/>
      </w:divBdr>
    </w:div>
    <w:div w:id="1748502777">
      <w:bodyDiv w:val="1"/>
      <w:marLeft w:val="0"/>
      <w:marRight w:val="0"/>
      <w:marTop w:val="0"/>
      <w:marBottom w:val="0"/>
      <w:divBdr>
        <w:top w:val="none" w:sz="0" w:space="0" w:color="auto"/>
        <w:left w:val="none" w:sz="0" w:space="0" w:color="auto"/>
        <w:bottom w:val="none" w:sz="0" w:space="0" w:color="auto"/>
        <w:right w:val="none" w:sz="0" w:space="0" w:color="auto"/>
      </w:divBdr>
    </w:div>
    <w:div w:id="1867982205">
      <w:bodyDiv w:val="1"/>
      <w:marLeft w:val="0"/>
      <w:marRight w:val="0"/>
      <w:marTop w:val="0"/>
      <w:marBottom w:val="0"/>
      <w:divBdr>
        <w:top w:val="none" w:sz="0" w:space="0" w:color="auto"/>
        <w:left w:val="none" w:sz="0" w:space="0" w:color="auto"/>
        <w:bottom w:val="none" w:sz="0" w:space="0" w:color="auto"/>
        <w:right w:val="none" w:sz="0" w:space="0" w:color="auto"/>
      </w:divBdr>
    </w:div>
    <w:div w:id="1874806376">
      <w:bodyDiv w:val="1"/>
      <w:marLeft w:val="0"/>
      <w:marRight w:val="0"/>
      <w:marTop w:val="0"/>
      <w:marBottom w:val="0"/>
      <w:divBdr>
        <w:top w:val="none" w:sz="0" w:space="0" w:color="auto"/>
        <w:left w:val="none" w:sz="0" w:space="0" w:color="auto"/>
        <w:bottom w:val="none" w:sz="0" w:space="0" w:color="auto"/>
        <w:right w:val="none" w:sz="0" w:space="0" w:color="auto"/>
      </w:divBdr>
    </w:div>
    <w:div w:id="1915628053">
      <w:bodyDiv w:val="1"/>
      <w:marLeft w:val="0"/>
      <w:marRight w:val="0"/>
      <w:marTop w:val="0"/>
      <w:marBottom w:val="0"/>
      <w:divBdr>
        <w:top w:val="none" w:sz="0" w:space="0" w:color="auto"/>
        <w:left w:val="none" w:sz="0" w:space="0" w:color="auto"/>
        <w:bottom w:val="none" w:sz="0" w:space="0" w:color="auto"/>
        <w:right w:val="none" w:sz="0" w:space="0" w:color="auto"/>
      </w:divBdr>
    </w:div>
    <w:div w:id="2012753162">
      <w:bodyDiv w:val="1"/>
      <w:marLeft w:val="0"/>
      <w:marRight w:val="0"/>
      <w:marTop w:val="0"/>
      <w:marBottom w:val="0"/>
      <w:divBdr>
        <w:top w:val="none" w:sz="0" w:space="0" w:color="auto"/>
        <w:left w:val="none" w:sz="0" w:space="0" w:color="auto"/>
        <w:bottom w:val="none" w:sz="0" w:space="0" w:color="auto"/>
        <w:right w:val="none" w:sz="0" w:space="0" w:color="auto"/>
      </w:divBdr>
    </w:div>
    <w:div w:id="2103254129">
      <w:bodyDiv w:val="1"/>
      <w:marLeft w:val="0"/>
      <w:marRight w:val="0"/>
      <w:marTop w:val="0"/>
      <w:marBottom w:val="0"/>
      <w:divBdr>
        <w:top w:val="none" w:sz="0" w:space="0" w:color="auto"/>
        <w:left w:val="none" w:sz="0" w:space="0" w:color="auto"/>
        <w:bottom w:val="none" w:sz="0" w:space="0" w:color="auto"/>
        <w:right w:val="none" w:sz="0" w:space="0" w:color="auto"/>
      </w:divBdr>
    </w:div>
    <w:div w:id="2125222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D97D9-98D4-4A07-9915-354235AE7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2784</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Efstathia Dariou</dc:creator>
  <cp:keywords/>
  <cp:lastModifiedBy>Μαρία Πετρίδου</cp:lastModifiedBy>
  <cp:revision>28</cp:revision>
  <dcterms:created xsi:type="dcterms:W3CDTF">2024-10-01T00:41:00Z</dcterms:created>
  <dcterms:modified xsi:type="dcterms:W3CDTF">2025-06-08T15:53:00Z</dcterms:modified>
</cp:coreProperties>
</file>